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D9" w:rsidRDefault="00790A98" w:rsidP="000A2AD9">
      <w:pPr>
        <w:ind w:left="-360"/>
        <w:rPr>
          <w:sz w:val="20"/>
        </w:rPr>
      </w:pPr>
      <w:r>
        <w:rPr>
          <w:noProof/>
          <w:sz w:val="20"/>
        </w:rPr>
        <w:drawing>
          <wp:inline distT="0" distB="0" distL="0" distR="0" wp14:anchorId="45B249AA" wp14:editId="1879D67C">
            <wp:extent cx="1463040" cy="592816"/>
            <wp:effectExtent l="0" t="0" r="381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Qin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63040" cy="592816"/>
                    </a:xfrm>
                    <a:prstGeom prst="rect">
                      <a:avLst/>
                    </a:prstGeom>
                    <a:noFill/>
                    <a:ln>
                      <a:noFill/>
                    </a:ln>
                  </pic:spPr>
                </pic:pic>
              </a:graphicData>
            </a:graphic>
          </wp:inline>
        </w:drawing>
      </w:r>
    </w:p>
    <w:p w:rsidR="000A2AD9" w:rsidRDefault="000A2AD9" w:rsidP="000A2AD9">
      <w:pPr>
        <w:tabs>
          <w:tab w:val="left" w:pos="1080"/>
        </w:tabs>
        <w:ind w:left="1080" w:firstLine="294"/>
      </w:pPr>
    </w:p>
    <w:p w:rsidR="005F34F6" w:rsidRDefault="005F34F6" w:rsidP="00D941A2"/>
    <w:p w:rsidR="00366C3D" w:rsidRDefault="00BF0E8E" w:rsidP="00DE23C5">
      <w:pPr>
        <w:rPr>
          <w:b/>
          <w:caps/>
        </w:rPr>
      </w:pPr>
      <w:commentRangeStart w:id="0"/>
      <w:r>
        <w:rPr>
          <w:b/>
          <w:caps/>
        </w:rPr>
        <w:t>Direction</w:t>
      </w:r>
      <w:commentRangeEnd w:id="0"/>
      <w:r w:rsidR="00790A98">
        <w:rPr>
          <w:rStyle w:val="Marquedecommentaire"/>
        </w:rPr>
        <w:commentReference w:id="0"/>
      </w:r>
      <w:r>
        <w:rPr>
          <w:b/>
          <w:caps/>
        </w:rPr>
        <w:t xml:space="preserve"> </w:t>
      </w:r>
      <w:r w:rsidR="00366C3D">
        <w:rPr>
          <w:b/>
          <w:caps/>
        </w:rPr>
        <w:fldChar w:fldCharType="begin"/>
      </w:r>
      <w:r w:rsidR="00366C3D">
        <w:rPr>
          <w:b/>
          <w:caps/>
        </w:rPr>
        <w:instrText xml:space="preserve"> </w:instrText>
      </w:r>
      <w:r w:rsidR="00366C3D">
        <w:rPr>
          <w:b/>
          <w:caps/>
        </w:rPr>
        <w:fldChar w:fldCharType="end"/>
      </w:r>
    </w:p>
    <w:p w:rsidR="00FB6D08" w:rsidRDefault="00FB6D08" w:rsidP="00D941A2"/>
    <w:tbl>
      <w:tblPr>
        <w:tblW w:w="0" w:type="auto"/>
        <w:tblLayout w:type="fixed"/>
        <w:tblCellMar>
          <w:left w:w="70" w:type="dxa"/>
          <w:right w:w="70" w:type="dxa"/>
        </w:tblCellMar>
        <w:tblLook w:val="0000" w:firstRow="0" w:lastRow="0" w:firstColumn="0" w:lastColumn="0" w:noHBand="0" w:noVBand="0"/>
      </w:tblPr>
      <w:tblGrid>
        <w:gridCol w:w="9500"/>
      </w:tblGrid>
      <w:tr w:rsidR="00CB5AB8">
        <w:trPr>
          <w:hidden/>
        </w:trPr>
        <w:tc>
          <w:tcPr>
            <w:tcW w:w="9500" w:type="dxa"/>
            <w:shd w:val="pct20" w:color="000000" w:fill="FFFFFF"/>
          </w:tcPr>
          <w:p w:rsidR="001D7553" w:rsidRPr="001D7553" w:rsidRDefault="00C737C4" w:rsidP="001D7553">
            <w:pPr>
              <w:shd w:val="pct20" w:color="auto" w:fill="auto"/>
              <w:suppressAutoHyphens/>
              <w:rPr>
                <w:b/>
                <w:i/>
                <w:vanish/>
                <w:sz w:val="22"/>
                <w:szCs w:val="22"/>
              </w:rPr>
            </w:pPr>
            <w:r w:rsidRPr="00C737C4">
              <w:rPr>
                <w:b/>
                <w:i/>
                <w:vanish/>
                <w:sz w:val="22"/>
                <w:szCs w:val="22"/>
              </w:rPr>
              <w:t xml:space="preserve">Ce document </w:t>
            </w:r>
            <w:r w:rsidR="001D7553" w:rsidRPr="001D7553">
              <w:rPr>
                <w:b/>
                <w:i/>
                <w:vanish/>
                <w:sz w:val="22"/>
                <w:szCs w:val="22"/>
              </w:rPr>
              <w:t>est utilisé pour fixer les exigences du Ministère en ce qui a trait aux caractéristiques et aux critères pour l’achat de coffret de relève.</w:t>
            </w:r>
          </w:p>
          <w:p w:rsidR="00747136" w:rsidRDefault="00747136" w:rsidP="00CF0F54">
            <w:pPr>
              <w:rPr>
                <w:b/>
                <w:i/>
                <w:vanish/>
                <w:sz w:val="22"/>
              </w:rPr>
            </w:pPr>
          </w:p>
          <w:p w:rsidR="001D7553" w:rsidRPr="001D7553" w:rsidRDefault="001D7553" w:rsidP="001D7553">
            <w:pPr>
              <w:shd w:val="pct20" w:color="auto" w:fill="auto"/>
              <w:suppressAutoHyphens/>
              <w:rPr>
                <w:b/>
                <w:i/>
                <w:vanish/>
                <w:sz w:val="22"/>
                <w:szCs w:val="22"/>
              </w:rPr>
            </w:pPr>
            <w:r w:rsidRPr="001D7553">
              <w:rPr>
                <w:b/>
                <w:i/>
                <w:vanish/>
                <w:sz w:val="22"/>
                <w:szCs w:val="22"/>
              </w:rPr>
              <w:t>Portez une attention particulière aux énoncés présentés dans les zones ombragées.</w:t>
            </w:r>
          </w:p>
          <w:p w:rsidR="00CB5AB8" w:rsidRDefault="00CB5AB8" w:rsidP="00C737C4">
            <w:pPr>
              <w:shd w:val="pct20" w:color="auto" w:fill="auto"/>
              <w:suppressAutoHyphens/>
              <w:rPr>
                <w:vanish/>
              </w:rPr>
            </w:pPr>
          </w:p>
        </w:tc>
      </w:tr>
    </w:tbl>
    <w:p w:rsidR="0027341A" w:rsidRDefault="0027341A" w:rsidP="008A246B">
      <w:pPr>
        <w:jc w:val="center"/>
        <w:rPr>
          <w:b/>
          <w:caps/>
          <w:szCs w:val="24"/>
          <w:u w:val="single"/>
        </w:rPr>
      </w:pPr>
    </w:p>
    <w:p w:rsidR="006E5FC3" w:rsidRPr="000353DC" w:rsidRDefault="001D7553" w:rsidP="008A246B">
      <w:pPr>
        <w:jc w:val="center"/>
        <w:rPr>
          <w:b/>
          <w:caps/>
          <w:szCs w:val="24"/>
        </w:rPr>
      </w:pPr>
      <w:r>
        <w:rPr>
          <w:b/>
          <w:caps/>
          <w:szCs w:val="24"/>
        </w:rPr>
        <w:t>coffret de relève</w:t>
      </w:r>
    </w:p>
    <w:p w:rsidR="00D159B9" w:rsidRPr="00D159B9" w:rsidRDefault="00D159B9" w:rsidP="00D159B9">
      <w:pPr>
        <w:rPr>
          <w:szCs w:val="24"/>
        </w:rPr>
      </w:pPr>
    </w:p>
    <w:p w:rsidR="00D159B9" w:rsidRDefault="00D159B9" w:rsidP="00D159B9">
      <w:pPr>
        <w:pBdr>
          <w:top w:val="single" w:sz="4" w:space="1" w:color="auto"/>
        </w:pBdr>
        <w:spacing w:before="160"/>
        <w:rPr>
          <w:szCs w:val="24"/>
        </w:rPr>
      </w:pPr>
    </w:p>
    <w:p w:rsidR="00026581" w:rsidRPr="00D159B9" w:rsidRDefault="00026581" w:rsidP="00026581"/>
    <w:p w:rsidR="00393D93" w:rsidRPr="006B767F" w:rsidRDefault="00C737C4" w:rsidP="006B767F">
      <w:pPr>
        <w:pStyle w:val="Titre1"/>
      </w:pPr>
      <w:r>
        <w:t>généralité</w:t>
      </w:r>
    </w:p>
    <w:p w:rsidR="000A6E81" w:rsidRDefault="000A6E81" w:rsidP="000A6E81"/>
    <w:p w:rsidR="009B35C3" w:rsidRPr="00D75B54" w:rsidRDefault="001D7553" w:rsidP="00810EBF">
      <w:pPr>
        <w:autoSpaceDE w:val="0"/>
        <w:autoSpaceDN w:val="0"/>
        <w:adjustRightInd w:val="0"/>
        <w:rPr>
          <w:rFonts w:cs="Arial"/>
          <w:szCs w:val="24"/>
        </w:rPr>
      </w:pPr>
      <w:r w:rsidRPr="00D75B54">
        <w:rPr>
          <w:rFonts w:cs="Arial"/>
          <w:szCs w:val="24"/>
        </w:rPr>
        <w:t xml:space="preserve">Le présent </w:t>
      </w:r>
      <w:r w:rsidR="003022EF">
        <w:rPr>
          <w:rFonts w:cs="Arial"/>
          <w:szCs w:val="24"/>
        </w:rPr>
        <w:t>devis fait référence aux spécifications, normes ou publications ci-dessous. Sauf indication contraire, les documents les plus récents doivent</w:t>
      </w:r>
      <w:r w:rsidRPr="00D75B54">
        <w:rPr>
          <w:rFonts w:cs="Arial"/>
          <w:szCs w:val="24"/>
        </w:rPr>
        <w:t xml:space="preserve"> </w:t>
      </w:r>
      <w:r w:rsidR="003022EF">
        <w:rPr>
          <w:rFonts w:cs="Arial"/>
          <w:szCs w:val="24"/>
        </w:rPr>
        <w:t>être utilisés</w:t>
      </w:r>
      <w:r w:rsidR="00052A67">
        <w:rPr>
          <w:rFonts w:cs="Arial"/>
          <w:szCs w:val="24"/>
        </w:rPr>
        <w:t>.</w:t>
      </w:r>
    </w:p>
    <w:p w:rsidR="00DB03D6" w:rsidRPr="00DB03D6" w:rsidRDefault="00DB03D6" w:rsidP="000A6E81">
      <w:pPr>
        <w:rPr>
          <w:lang w:val="fr-FR"/>
        </w:rPr>
      </w:pPr>
    </w:p>
    <w:p w:rsidR="003B4D47" w:rsidRPr="00052A67" w:rsidRDefault="00951BBE" w:rsidP="00775157">
      <w:pPr>
        <w:spacing w:after="120"/>
        <w:rPr>
          <w:rFonts w:ascii="Arial Gras" w:hAnsi="Arial Gras"/>
          <w:b/>
          <w:caps/>
          <w:szCs w:val="24"/>
          <w:lang w:val="fr-FR"/>
        </w:rPr>
      </w:pPr>
      <w:r>
        <w:rPr>
          <w:rFonts w:ascii="Arial Gras" w:hAnsi="Arial Gras"/>
          <w:b/>
          <w:caps/>
          <w:szCs w:val="24"/>
          <w:lang w:val="fr-FR"/>
        </w:rPr>
        <w:t>RÉFÉRENCES</w:t>
      </w:r>
    </w:p>
    <w:p w:rsidR="00B955A9" w:rsidRPr="00D75B54" w:rsidRDefault="00CB702B" w:rsidP="00BB29DA">
      <w:pPr>
        <w:rPr>
          <w:rFonts w:cs="Arial"/>
          <w:szCs w:val="24"/>
        </w:rPr>
      </w:pPr>
      <w:ins w:id="1" w:author="Côté, Éric (DS)" w:date="2016-08-12T14:24:00Z">
        <w:r w:rsidRPr="00A31370">
          <w:rPr>
            <w:rFonts w:cs="Arial"/>
            <w:b/>
            <w:sz w:val="21"/>
            <w:szCs w:val="21"/>
          </w:rPr>
          <w:t>Ministère des Transports, de la Mobilité durable et de l’Électrification des transports (MTMDET)</w:t>
        </w:r>
      </w:ins>
      <w:r w:rsidR="00B955A9" w:rsidRPr="00D75B54">
        <w:rPr>
          <w:rFonts w:cs="Arial"/>
          <w:szCs w:val="24"/>
        </w:rPr>
        <w:t xml:space="preserve"> </w:t>
      </w:r>
    </w:p>
    <w:p w:rsidR="00B955A9" w:rsidRPr="00D75B54" w:rsidRDefault="00B955A9" w:rsidP="00B955A9">
      <w:pPr>
        <w:autoSpaceDE w:val="0"/>
        <w:autoSpaceDN w:val="0"/>
        <w:adjustRightInd w:val="0"/>
        <w:rPr>
          <w:rFonts w:cs="Arial"/>
          <w:szCs w:val="24"/>
        </w:rPr>
      </w:pPr>
    </w:p>
    <w:p w:rsidR="00B955A9" w:rsidRPr="00D75B54" w:rsidRDefault="00B955A9" w:rsidP="00B955A9">
      <w:pPr>
        <w:autoSpaceDE w:val="0"/>
        <w:autoSpaceDN w:val="0"/>
        <w:adjustRightInd w:val="0"/>
        <w:rPr>
          <w:rFonts w:cs="Arial"/>
          <w:szCs w:val="24"/>
        </w:rPr>
      </w:pPr>
      <w:r w:rsidRPr="00052A67">
        <w:rPr>
          <w:rFonts w:cs="Arial"/>
          <w:i/>
          <w:szCs w:val="24"/>
        </w:rPr>
        <w:t>Tome V</w:t>
      </w:r>
      <w:r w:rsidR="00052A67" w:rsidRPr="00052A67">
        <w:rPr>
          <w:rFonts w:cs="Arial"/>
          <w:i/>
          <w:szCs w:val="24"/>
        </w:rPr>
        <w:t> </w:t>
      </w:r>
      <w:r w:rsidRPr="00052A67">
        <w:rPr>
          <w:rFonts w:cs="Arial"/>
          <w:i/>
          <w:szCs w:val="24"/>
        </w:rPr>
        <w:t>–</w:t>
      </w:r>
      <w:r w:rsidR="00052A67" w:rsidRPr="00052A67">
        <w:rPr>
          <w:rFonts w:cs="Arial"/>
          <w:i/>
          <w:szCs w:val="24"/>
        </w:rPr>
        <w:t> Signalisation routière</w:t>
      </w:r>
      <w:r w:rsidR="00F21035">
        <w:rPr>
          <w:rFonts w:cs="Arial"/>
          <w:szCs w:val="24"/>
        </w:rPr>
        <w:t>, chapitre </w:t>
      </w:r>
      <w:r w:rsidR="00CB5A9A">
        <w:rPr>
          <w:rFonts w:cs="Arial"/>
          <w:szCs w:val="24"/>
        </w:rPr>
        <w:t xml:space="preserve">8 </w:t>
      </w:r>
      <w:r w:rsidR="00775157">
        <w:rPr>
          <w:rFonts w:cs="Arial"/>
          <w:szCs w:val="24"/>
        </w:rPr>
        <w:t>«</w:t>
      </w:r>
      <w:r w:rsidR="00052A67">
        <w:rPr>
          <w:rFonts w:cs="Arial"/>
          <w:szCs w:val="24"/>
        </w:rPr>
        <w:t> Signaux lumineux </w:t>
      </w:r>
      <w:r w:rsidR="00775157">
        <w:rPr>
          <w:rFonts w:cs="Arial"/>
          <w:szCs w:val="24"/>
        </w:rPr>
        <w:t>» (</w:t>
      </w:r>
      <w:r w:rsidR="00CB5A9A">
        <w:rPr>
          <w:rFonts w:cs="Arial"/>
          <w:szCs w:val="24"/>
        </w:rPr>
        <w:t>section 8.4.5</w:t>
      </w:r>
      <w:r w:rsidR="00775157">
        <w:rPr>
          <w:rFonts w:cs="Arial"/>
          <w:szCs w:val="24"/>
        </w:rPr>
        <w:t>)</w:t>
      </w:r>
      <w:r w:rsidR="00816AFF">
        <w:rPr>
          <w:rFonts w:cs="Arial"/>
          <w:szCs w:val="24"/>
        </w:rPr>
        <w:t xml:space="preserve"> « </w:t>
      </w:r>
      <w:r w:rsidR="00052A67">
        <w:rPr>
          <w:rFonts w:cs="Arial"/>
          <w:szCs w:val="24"/>
        </w:rPr>
        <w:t>S</w:t>
      </w:r>
      <w:r w:rsidR="00775157">
        <w:rPr>
          <w:rFonts w:cs="Arial"/>
          <w:szCs w:val="24"/>
        </w:rPr>
        <w:t>ystème de relève</w:t>
      </w:r>
      <w:r w:rsidR="00816AFF">
        <w:rPr>
          <w:rFonts w:cs="Arial"/>
          <w:szCs w:val="24"/>
        </w:rPr>
        <w:t> »</w:t>
      </w:r>
    </w:p>
    <w:p w:rsidR="00B955A9" w:rsidRPr="00D75B54" w:rsidRDefault="00B955A9" w:rsidP="00B955A9">
      <w:pPr>
        <w:autoSpaceDE w:val="0"/>
        <w:autoSpaceDN w:val="0"/>
        <w:adjustRightInd w:val="0"/>
        <w:rPr>
          <w:rFonts w:cs="Arial"/>
          <w:szCs w:val="24"/>
        </w:rPr>
      </w:pPr>
      <w:r w:rsidRPr="00052A67">
        <w:rPr>
          <w:rFonts w:cs="Arial"/>
          <w:i/>
          <w:szCs w:val="24"/>
        </w:rPr>
        <w:t>Tome VII</w:t>
      </w:r>
      <w:r w:rsidR="00052A67" w:rsidRPr="00052A67">
        <w:rPr>
          <w:rFonts w:cs="Arial"/>
          <w:i/>
          <w:szCs w:val="24"/>
        </w:rPr>
        <w:t> </w:t>
      </w:r>
      <w:r w:rsidRPr="00052A67">
        <w:rPr>
          <w:rFonts w:cs="Arial"/>
          <w:i/>
          <w:szCs w:val="24"/>
        </w:rPr>
        <w:t>–</w:t>
      </w:r>
      <w:r w:rsidR="00052A67" w:rsidRPr="00052A67">
        <w:rPr>
          <w:rFonts w:cs="Arial"/>
          <w:i/>
          <w:szCs w:val="24"/>
        </w:rPr>
        <w:t> Matériaux</w:t>
      </w:r>
      <w:r w:rsidR="00052A67">
        <w:rPr>
          <w:rFonts w:cs="Arial"/>
          <w:szCs w:val="24"/>
        </w:rPr>
        <w:t>, chapitre</w:t>
      </w:r>
      <w:r w:rsidR="00F21035">
        <w:rPr>
          <w:rFonts w:cs="Arial"/>
          <w:szCs w:val="24"/>
        </w:rPr>
        <w:t> </w:t>
      </w:r>
      <w:r w:rsidR="00052A67">
        <w:rPr>
          <w:rFonts w:cs="Arial"/>
          <w:szCs w:val="24"/>
        </w:rPr>
        <w:t xml:space="preserve">8 </w:t>
      </w:r>
      <w:r w:rsidR="00775157">
        <w:rPr>
          <w:rFonts w:cs="Arial"/>
          <w:szCs w:val="24"/>
        </w:rPr>
        <w:t>« </w:t>
      </w:r>
      <w:r w:rsidRPr="00D75B54">
        <w:rPr>
          <w:rFonts w:cs="Arial"/>
          <w:szCs w:val="24"/>
        </w:rPr>
        <w:t>Matériaux</w:t>
      </w:r>
      <w:r w:rsidR="00775157">
        <w:rPr>
          <w:rFonts w:cs="Arial"/>
          <w:szCs w:val="24"/>
        </w:rPr>
        <w:t xml:space="preserve"> électriques »</w:t>
      </w:r>
      <w:r w:rsidR="00052A67">
        <w:rPr>
          <w:rFonts w:cs="Arial"/>
          <w:szCs w:val="24"/>
        </w:rPr>
        <w:t>,</w:t>
      </w:r>
      <w:r w:rsidR="00775157">
        <w:rPr>
          <w:rFonts w:cs="Arial"/>
          <w:b/>
          <w:szCs w:val="24"/>
        </w:rPr>
        <w:t xml:space="preserve"> </w:t>
      </w:r>
      <w:r w:rsidR="00A1219B">
        <w:rPr>
          <w:rFonts w:cs="Arial"/>
          <w:szCs w:val="24"/>
        </w:rPr>
        <w:t>n</w:t>
      </w:r>
      <w:r w:rsidRPr="00D75B54">
        <w:rPr>
          <w:rFonts w:cs="Arial"/>
          <w:szCs w:val="24"/>
        </w:rPr>
        <w:t>orme 8201 « Fils et câbles électriques »</w:t>
      </w:r>
      <w:r w:rsidR="00052A67">
        <w:rPr>
          <w:rFonts w:cs="Arial"/>
          <w:szCs w:val="24"/>
        </w:rPr>
        <w:t xml:space="preserve">, </w:t>
      </w:r>
      <w:r w:rsidR="00A1219B">
        <w:rPr>
          <w:rFonts w:cs="Arial"/>
          <w:szCs w:val="24"/>
        </w:rPr>
        <w:t>n</w:t>
      </w:r>
      <w:r w:rsidRPr="00D75B54">
        <w:rPr>
          <w:rFonts w:cs="Arial"/>
          <w:szCs w:val="24"/>
        </w:rPr>
        <w:t>orme 8700 « Boîtier des coffrets »</w:t>
      </w:r>
    </w:p>
    <w:p w:rsidR="00B955A9" w:rsidRPr="00D75B54" w:rsidRDefault="00B955A9" w:rsidP="00B955A9">
      <w:pPr>
        <w:autoSpaceDE w:val="0"/>
        <w:autoSpaceDN w:val="0"/>
        <w:adjustRightInd w:val="0"/>
        <w:rPr>
          <w:rFonts w:cs="Arial"/>
          <w:szCs w:val="24"/>
        </w:rPr>
      </w:pPr>
    </w:p>
    <w:p w:rsidR="00B955A9" w:rsidRPr="00D75B54" w:rsidRDefault="00B955A9" w:rsidP="00B955A9">
      <w:pPr>
        <w:autoSpaceDE w:val="0"/>
        <w:autoSpaceDN w:val="0"/>
        <w:adjustRightInd w:val="0"/>
        <w:rPr>
          <w:rFonts w:cs="Arial"/>
          <w:szCs w:val="24"/>
        </w:rPr>
      </w:pPr>
      <w:r w:rsidRPr="00D75B54">
        <w:rPr>
          <w:rFonts w:cs="Arial"/>
          <w:szCs w:val="24"/>
        </w:rPr>
        <w:t>ASSOCIATION CANADIENNE DE NORMALISATION (CSA)</w:t>
      </w:r>
    </w:p>
    <w:p w:rsidR="00B955A9" w:rsidRPr="00D75B54" w:rsidRDefault="00B955A9" w:rsidP="00B955A9">
      <w:pPr>
        <w:autoSpaceDE w:val="0"/>
        <w:autoSpaceDN w:val="0"/>
        <w:adjustRightInd w:val="0"/>
        <w:rPr>
          <w:rFonts w:cs="Arial"/>
          <w:szCs w:val="24"/>
        </w:rPr>
      </w:pPr>
    </w:p>
    <w:p w:rsidR="00977FAC" w:rsidRPr="00977FAC" w:rsidRDefault="00B955A9" w:rsidP="00B955A9">
      <w:pPr>
        <w:autoSpaceDE w:val="0"/>
        <w:autoSpaceDN w:val="0"/>
        <w:adjustRightInd w:val="0"/>
        <w:rPr>
          <w:rFonts w:cs="Arial"/>
          <w:szCs w:val="24"/>
          <w:lang w:val="fr-FR"/>
        </w:rPr>
      </w:pPr>
      <w:r w:rsidRPr="00D75B54">
        <w:rPr>
          <w:rFonts w:cs="Arial"/>
          <w:szCs w:val="24"/>
        </w:rPr>
        <w:t xml:space="preserve">CAN/CSA C22.10 « Code de construction du Québec – Chapitre V – Électricité – Code canadien de l’électricité, Première partie et </w:t>
      </w:r>
      <w:r w:rsidR="00977FAC">
        <w:rPr>
          <w:rFonts w:cs="Arial"/>
          <w:szCs w:val="24"/>
        </w:rPr>
        <w:t>M</w:t>
      </w:r>
      <w:r w:rsidRPr="00D75B54">
        <w:rPr>
          <w:rFonts w:cs="Arial"/>
          <w:szCs w:val="24"/>
        </w:rPr>
        <w:t>odifications du Québec ».</w:t>
      </w:r>
    </w:p>
    <w:p w:rsidR="00B955A9" w:rsidRPr="00D75B54" w:rsidRDefault="00B955A9" w:rsidP="00B955A9">
      <w:pPr>
        <w:autoSpaceDE w:val="0"/>
        <w:autoSpaceDN w:val="0"/>
        <w:adjustRightInd w:val="0"/>
        <w:rPr>
          <w:rFonts w:cs="Arial"/>
          <w:szCs w:val="24"/>
        </w:rPr>
      </w:pPr>
    </w:p>
    <w:p w:rsidR="00B955A9" w:rsidRPr="00D75B54" w:rsidRDefault="00B955A9" w:rsidP="00B955A9">
      <w:pPr>
        <w:autoSpaceDE w:val="0"/>
        <w:autoSpaceDN w:val="0"/>
        <w:adjustRightInd w:val="0"/>
        <w:rPr>
          <w:rFonts w:cs="Arial"/>
          <w:szCs w:val="24"/>
        </w:rPr>
      </w:pPr>
      <w:r w:rsidRPr="00D75B54">
        <w:rPr>
          <w:rFonts w:cs="Arial"/>
          <w:szCs w:val="24"/>
        </w:rPr>
        <w:t>CAN/CSA C22.2 n</w:t>
      </w:r>
      <w:r w:rsidRPr="00D75B54">
        <w:rPr>
          <w:rFonts w:cs="Arial"/>
          <w:szCs w:val="24"/>
          <w:vertAlign w:val="superscript"/>
        </w:rPr>
        <w:t>o</w:t>
      </w:r>
      <w:r w:rsidR="00B50BCB">
        <w:rPr>
          <w:rFonts w:cs="Arial"/>
          <w:szCs w:val="24"/>
          <w:vertAlign w:val="superscript"/>
        </w:rPr>
        <w:t xml:space="preserve"> </w:t>
      </w:r>
      <w:r w:rsidRPr="00D75B54">
        <w:rPr>
          <w:rFonts w:cs="Arial"/>
          <w:szCs w:val="24"/>
        </w:rPr>
        <w:t xml:space="preserve">0 « Exigences générales - </w:t>
      </w:r>
      <w:r w:rsidRPr="00D75B54">
        <w:rPr>
          <w:rFonts w:cs="Arial"/>
          <w:iCs/>
          <w:szCs w:val="24"/>
        </w:rPr>
        <w:t>Code canadien de l’électricité, Deuxième partie </w:t>
      </w:r>
      <w:r w:rsidRPr="00D75B54">
        <w:rPr>
          <w:rFonts w:cs="Arial"/>
          <w:szCs w:val="24"/>
        </w:rPr>
        <w:t>».</w:t>
      </w:r>
    </w:p>
    <w:p w:rsidR="00B955A9" w:rsidRPr="00D75B54" w:rsidRDefault="00B955A9" w:rsidP="00B955A9">
      <w:pPr>
        <w:autoSpaceDE w:val="0"/>
        <w:autoSpaceDN w:val="0"/>
        <w:adjustRightInd w:val="0"/>
        <w:rPr>
          <w:rFonts w:cs="Arial"/>
          <w:szCs w:val="24"/>
        </w:rPr>
      </w:pPr>
    </w:p>
    <w:p w:rsidR="00B955A9" w:rsidRPr="00D75B54" w:rsidRDefault="00B955A9" w:rsidP="00B955A9">
      <w:pPr>
        <w:autoSpaceDE w:val="0"/>
        <w:autoSpaceDN w:val="0"/>
        <w:adjustRightInd w:val="0"/>
        <w:rPr>
          <w:rFonts w:cs="Arial"/>
          <w:szCs w:val="24"/>
        </w:rPr>
      </w:pPr>
      <w:r w:rsidRPr="00D75B54">
        <w:rPr>
          <w:rFonts w:cs="Arial"/>
          <w:szCs w:val="24"/>
        </w:rPr>
        <w:t>CAN/CSA C22.2 n</w:t>
      </w:r>
      <w:r w:rsidRPr="00D75B54">
        <w:rPr>
          <w:rFonts w:cs="Arial"/>
          <w:szCs w:val="24"/>
          <w:vertAlign w:val="superscript"/>
        </w:rPr>
        <w:t>o</w:t>
      </w:r>
      <w:r w:rsidR="00B50BCB">
        <w:rPr>
          <w:rFonts w:cs="Arial"/>
          <w:szCs w:val="24"/>
          <w:vertAlign w:val="superscript"/>
        </w:rPr>
        <w:t xml:space="preserve"> </w:t>
      </w:r>
      <w:r w:rsidRPr="00D75B54">
        <w:rPr>
          <w:rFonts w:cs="Arial"/>
          <w:szCs w:val="24"/>
        </w:rPr>
        <w:t>14 « Appareillage industriel de commande ».</w:t>
      </w:r>
    </w:p>
    <w:p w:rsidR="00B955A9" w:rsidRPr="00D75B54" w:rsidRDefault="00B955A9" w:rsidP="00B955A9">
      <w:pPr>
        <w:autoSpaceDE w:val="0"/>
        <w:autoSpaceDN w:val="0"/>
        <w:adjustRightInd w:val="0"/>
        <w:rPr>
          <w:rFonts w:cs="Arial"/>
          <w:szCs w:val="24"/>
        </w:rPr>
      </w:pPr>
    </w:p>
    <w:p w:rsidR="00B955A9" w:rsidRPr="00D75B54" w:rsidRDefault="00B955A9" w:rsidP="00B955A9">
      <w:pPr>
        <w:autoSpaceDE w:val="0"/>
        <w:autoSpaceDN w:val="0"/>
        <w:adjustRightInd w:val="0"/>
        <w:rPr>
          <w:rFonts w:cs="Arial"/>
          <w:szCs w:val="24"/>
          <w:lang w:val="en-CA"/>
        </w:rPr>
      </w:pPr>
      <w:r w:rsidRPr="00D75B54">
        <w:rPr>
          <w:rFonts w:cs="Arial"/>
          <w:szCs w:val="24"/>
          <w:lang w:val="en-CA"/>
        </w:rPr>
        <w:t>SPE-1000 « Model Code for the Field Evaluation of Electrical Equipment »</w:t>
      </w:r>
    </w:p>
    <w:p w:rsidR="00B955A9" w:rsidRPr="00D75B54" w:rsidRDefault="00B955A9" w:rsidP="00B955A9">
      <w:pPr>
        <w:autoSpaceDE w:val="0"/>
        <w:autoSpaceDN w:val="0"/>
        <w:adjustRightInd w:val="0"/>
        <w:rPr>
          <w:rFonts w:cs="Arial"/>
          <w:szCs w:val="24"/>
          <w:lang w:val="en-CA"/>
        </w:rPr>
      </w:pPr>
    </w:p>
    <w:p w:rsidR="00B955A9" w:rsidRPr="00D75B54" w:rsidRDefault="00B955A9" w:rsidP="00B955A9">
      <w:pPr>
        <w:autoSpaceDE w:val="0"/>
        <w:autoSpaceDN w:val="0"/>
        <w:adjustRightInd w:val="0"/>
        <w:rPr>
          <w:rFonts w:cs="Arial"/>
          <w:szCs w:val="24"/>
          <w:lang w:val="en-CA"/>
        </w:rPr>
      </w:pPr>
      <w:r w:rsidRPr="00D75B54">
        <w:rPr>
          <w:rFonts w:cs="Arial"/>
          <w:szCs w:val="24"/>
          <w:lang w:val="en-CA"/>
        </w:rPr>
        <w:t>NATIONAL ELECTRICAL MANUFACTURERS ASSOCIATION (NEMA)</w:t>
      </w:r>
    </w:p>
    <w:p w:rsidR="00B955A9" w:rsidRPr="00D75B54" w:rsidRDefault="00B955A9" w:rsidP="00B955A9">
      <w:pPr>
        <w:autoSpaceDE w:val="0"/>
        <w:autoSpaceDN w:val="0"/>
        <w:adjustRightInd w:val="0"/>
        <w:rPr>
          <w:rFonts w:cs="Arial"/>
          <w:szCs w:val="24"/>
          <w:lang w:val="en-CA"/>
        </w:rPr>
      </w:pPr>
    </w:p>
    <w:p w:rsidR="00B955A9" w:rsidRPr="00D75B54" w:rsidRDefault="00B955A9" w:rsidP="00B955A9">
      <w:pPr>
        <w:autoSpaceDE w:val="0"/>
        <w:autoSpaceDN w:val="0"/>
        <w:adjustRightInd w:val="0"/>
        <w:rPr>
          <w:rFonts w:cs="Arial"/>
          <w:szCs w:val="24"/>
          <w:lang w:val="en-CA"/>
        </w:rPr>
      </w:pPr>
      <w:proofErr w:type="gramStart"/>
      <w:r w:rsidRPr="00D75B54">
        <w:rPr>
          <w:rFonts w:cs="Arial"/>
          <w:szCs w:val="24"/>
          <w:lang w:val="en-CA"/>
        </w:rPr>
        <w:t>NEMA TS–2 « Traffic Controller Assemblies with NTCIP Requirements ».</w:t>
      </w:r>
      <w:proofErr w:type="gramEnd"/>
    </w:p>
    <w:p w:rsidR="00B955A9" w:rsidRPr="00B32B89" w:rsidRDefault="00B955A9" w:rsidP="00B955A9">
      <w:pPr>
        <w:autoSpaceDE w:val="0"/>
        <w:autoSpaceDN w:val="0"/>
        <w:adjustRightInd w:val="0"/>
        <w:rPr>
          <w:rFonts w:cs="Arial"/>
          <w:b/>
          <w:sz w:val="22"/>
          <w:szCs w:val="22"/>
          <w:lang w:val="en-CA"/>
        </w:rPr>
      </w:pPr>
    </w:p>
    <w:p w:rsidR="00B955A9" w:rsidRPr="00D41B36" w:rsidRDefault="004431A6" w:rsidP="00B955A9">
      <w:pPr>
        <w:autoSpaceDE w:val="0"/>
        <w:autoSpaceDN w:val="0"/>
        <w:adjustRightInd w:val="0"/>
        <w:rPr>
          <w:rFonts w:cs="Arial"/>
          <w:b/>
          <w:szCs w:val="24"/>
        </w:rPr>
      </w:pPr>
      <w:r>
        <w:rPr>
          <w:rFonts w:cs="Arial"/>
          <w:b/>
          <w:szCs w:val="24"/>
        </w:rPr>
        <w:t>SIGLES</w:t>
      </w:r>
    </w:p>
    <w:p w:rsidR="00B955A9" w:rsidRDefault="00B955A9" w:rsidP="00B955A9">
      <w:pPr>
        <w:autoSpaceDE w:val="0"/>
        <w:autoSpaceDN w:val="0"/>
        <w:adjustRightInd w:val="0"/>
        <w:rPr>
          <w:rFonts w:cs="Arial"/>
          <w:sz w:val="22"/>
          <w:szCs w:val="22"/>
          <w:lang w:val="en-CA"/>
        </w:rPr>
      </w:pPr>
    </w:p>
    <w:p w:rsidR="00B955A9" w:rsidRPr="00D75B54" w:rsidRDefault="00B955A9" w:rsidP="00B955A9">
      <w:pPr>
        <w:autoSpaceDE w:val="0"/>
        <w:autoSpaceDN w:val="0"/>
        <w:adjustRightInd w:val="0"/>
        <w:rPr>
          <w:rFonts w:cs="Arial"/>
          <w:szCs w:val="24"/>
          <w:lang w:val="en-CA"/>
        </w:rPr>
      </w:pPr>
      <w:proofErr w:type="gramStart"/>
      <w:r w:rsidRPr="00D75B54">
        <w:rPr>
          <w:rFonts w:cs="Arial"/>
          <w:szCs w:val="24"/>
          <w:lang w:val="en-CA"/>
        </w:rPr>
        <w:t>NTCIP</w:t>
      </w:r>
      <w:r w:rsidR="004431A6">
        <w:rPr>
          <w:rFonts w:cs="Arial"/>
          <w:szCs w:val="24"/>
          <w:lang w:val="en-CA"/>
        </w:rPr>
        <w:t> </w:t>
      </w:r>
      <w:r w:rsidRPr="00D75B54">
        <w:rPr>
          <w:rFonts w:cs="Arial"/>
          <w:szCs w:val="24"/>
          <w:lang w:val="en-CA"/>
        </w:rPr>
        <w:t>:</w:t>
      </w:r>
      <w:proofErr w:type="gramEnd"/>
      <w:r w:rsidRPr="00D75B54">
        <w:rPr>
          <w:rFonts w:cs="Arial"/>
          <w:szCs w:val="24"/>
          <w:lang w:val="en-CA"/>
        </w:rPr>
        <w:t xml:space="preserve"> </w:t>
      </w:r>
      <w:r w:rsidRPr="00D75B54">
        <w:rPr>
          <w:bCs/>
          <w:szCs w:val="24"/>
          <w:lang w:val="en-CA"/>
        </w:rPr>
        <w:t>National Transportation Communications for ITS Protocol</w:t>
      </w:r>
    </w:p>
    <w:p w:rsidR="00B955A9" w:rsidRPr="00D75B54" w:rsidRDefault="00B955A9" w:rsidP="00B955A9">
      <w:pPr>
        <w:autoSpaceDE w:val="0"/>
        <w:autoSpaceDN w:val="0"/>
        <w:adjustRightInd w:val="0"/>
        <w:rPr>
          <w:rFonts w:cs="Arial"/>
          <w:szCs w:val="24"/>
          <w:lang w:val="en-CA"/>
        </w:rPr>
      </w:pPr>
      <w:proofErr w:type="gramStart"/>
      <w:r w:rsidRPr="00D75B54">
        <w:rPr>
          <w:rFonts w:cs="Arial"/>
          <w:szCs w:val="24"/>
          <w:lang w:val="en-CA"/>
        </w:rPr>
        <w:t>SNMP</w:t>
      </w:r>
      <w:r w:rsidR="004431A6">
        <w:rPr>
          <w:rFonts w:cs="Arial"/>
          <w:szCs w:val="24"/>
          <w:lang w:val="en-CA"/>
        </w:rPr>
        <w:t> </w:t>
      </w:r>
      <w:r w:rsidRPr="00D75B54">
        <w:rPr>
          <w:rFonts w:cs="Arial"/>
          <w:szCs w:val="24"/>
          <w:lang w:val="en-CA"/>
        </w:rPr>
        <w:t>:</w:t>
      </w:r>
      <w:proofErr w:type="gramEnd"/>
      <w:r w:rsidRPr="00D75B54">
        <w:rPr>
          <w:rFonts w:cs="Arial"/>
          <w:szCs w:val="24"/>
          <w:lang w:val="en-CA"/>
        </w:rPr>
        <w:t xml:space="preserve">  Simple Network Management Protocol</w:t>
      </w:r>
    </w:p>
    <w:p w:rsidR="00B955A9" w:rsidRPr="00D75B54" w:rsidRDefault="00B955A9" w:rsidP="00B955A9">
      <w:pPr>
        <w:autoSpaceDE w:val="0"/>
        <w:autoSpaceDN w:val="0"/>
        <w:adjustRightInd w:val="0"/>
        <w:rPr>
          <w:rFonts w:cs="Arial"/>
          <w:szCs w:val="24"/>
          <w:lang w:val="en-CA"/>
        </w:rPr>
      </w:pPr>
      <w:proofErr w:type="gramStart"/>
      <w:r w:rsidRPr="00D75B54">
        <w:rPr>
          <w:rFonts w:cs="Arial"/>
          <w:szCs w:val="24"/>
          <w:lang w:val="en-CA"/>
        </w:rPr>
        <w:t>MIB</w:t>
      </w:r>
      <w:r w:rsidR="004431A6">
        <w:rPr>
          <w:rFonts w:cs="Arial"/>
          <w:szCs w:val="24"/>
          <w:lang w:val="en-CA"/>
        </w:rPr>
        <w:t> </w:t>
      </w:r>
      <w:r w:rsidRPr="00D75B54">
        <w:rPr>
          <w:rFonts w:cs="Arial"/>
          <w:szCs w:val="24"/>
          <w:lang w:val="en-CA"/>
        </w:rPr>
        <w:t>:</w:t>
      </w:r>
      <w:proofErr w:type="gramEnd"/>
      <w:r w:rsidRPr="00D75B54">
        <w:rPr>
          <w:rFonts w:cs="Arial"/>
          <w:szCs w:val="24"/>
          <w:lang w:val="en-CA"/>
        </w:rPr>
        <w:t xml:space="preserve"> </w:t>
      </w:r>
      <w:r w:rsidRPr="00D75B54">
        <w:rPr>
          <w:bCs/>
          <w:szCs w:val="24"/>
          <w:lang w:val="en-CA"/>
        </w:rPr>
        <w:t xml:space="preserve">Management Information </w:t>
      </w:r>
      <w:r w:rsidR="007F637E" w:rsidRPr="00D75B54">
        <w:rPr>
          <w:bCs/>
          <w:szCs w:val="24"/>
          <w:lang w:val="en-CA"/>
        </w:rPr>
        <w:t>Base</w:t>
      </w:r>
    </w:p>
    <w:p w:rsidR="009B35C3" w:rsidRPr="009B35C3" w:rsidRDefault="009B35C3" w:rsidP="003B4D47">
      <w:pPr>
        <w:rPr>
          <w:szCs w:val="24"/>
          <w:lang w:val="fr-FR"/>
        </w:rPr>
      </w:pPr>
    </w:p>
    <w:p w:rsidR="009B35C3" w:rsidRPr="009B35C3" w:rsidRDefault="009B35C3" w:rsidP="003B4D47">
      <w:pPr>
        <w:rPr>
          <w:szCs w:val="24"/>
          <w:lang w:val="fr-FR"/>
        </w:rPr>
      </w:pPr>
    </w:p>
    <w:p w:rsidR="00393D93" w:rsidRPr="0084342A" w:rsidRDefault="00B5482C" w:rsidP="006B767F">
      <w:pPr>
        <w:pStyle w:val="Titre1"/>
      </w:pPr>
      <w:r w:rsidRPr="0084342A">
        <w:t>Objet</w:t>
      </w:r>
      <w:r w:rsidR="00393D93" w:rsidRPr="0084342A">
        <w:t xml:space="preserve"> du contrat</w:t>
      </w:r>
    </w:p>
    <w:p w:rsidR="00393D93" w:rsidRDefault="00393D93" w:rsidP="00C7400D"/>
    <w:p w:rsidR="006875EF" w:rsidRPr="00D75B54" w:rsidRDefault="006875EF" w:rsidP="00810EBF">
      <w:pPr>
        <w:autoSpaceDE w:val="0"/>
        <w:autoSpaceDN w:val="0"/>
        <w:adjustRightInd w:val="0"/>
        <w:rPr>
          <w:rFonts w:cs="Arial"/>
          <w:b/>
          <w:szCs w:val="24"/>
        </w:rPr>
      </w:pPr>
      <w:bookmarkStart w:id="2" w:name="_Toc246307390"/>
      <w:bookmarkStart w:id="3" w:name="_Toc381689635"/>
      <w:r w:rsidRPr="00D75B54">
        <w:rPr>
          <w:rFonts w:cs="Arial"/>
          <w:b/>
          <w:szCs w:val="24"/>
        </w:rPr>
        <w:t>Exigences générales</w:t>
      </w:r>
      <w:bookmarkEnd w:id="2"/>
      <w:bookmarkEnd w:id="3"/>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 xml:space="preserve">Le coffret de relève doit être complet et fonctionnel. Les composants nécessaires au fonctionnement tels que l’unité d’alimentation sans coupure (UPS), les accumulateurs, </w:t>
      </w:r>
      <w:r w:rsidRPr="00D75B54">
        <w:rPr>
          <w:rFonts w:cs="Arial"/>
          <w:szCs w:val="24"/>
        </w:rPr>
        <w:lastRenderedPageBreak/>
        <w:t xml:space="preserve">le module d’équilibrage de charge, le dispositif de protection contre les </w:t>
      </w:r>
      <w:proofErr w:type="spellStart"/>
      <w:r w:rsidRPr="00D75B54">
        <w:rPr>
          <w:rFonts w:cs="Arial"/>
          <w:szCs w:val="24"/>
        </w:rPr>
        <w:t>courts-circuits</w:t>
      </w:r>
      <w:proofErr w:type="spellEnd"/>
      <w:r w:rsidRPr="00D75B54">
        <w:rPr>
          <w:rFonts w:cs="Arial"/>
          <w:szCs w:val="24"/>
        </w:rPr>
        <w:t xml:space="preserve"> des accumulateurs et l’unité de transfert automatique (ATS) doivent être inclus.</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 xml:space="preserve">Le coffret de relève doit supporter les températures spécifiées dans </w:t>
      </w:r>
      <w:smartTag w:uri="urn:schemas-microsoft-com:office:smarttags" w:element="PersonName">
        <w:smartTagPr>
          <w:attr w:name="ProductID" w:val="la norme NEMA TS"/>
        </w:smartTagPr>
        <w:r w:rsidRPr="00D75B54">
          <w:rPr>
            <w:rFonts w:cs="Arial"/>
            <w:szCs w:val="24"/>
          </w:rPr>
          <w:t>la norme NEMA TS</w:t>
        </w:r>
      </w:smartTag>
      <w:r w:rsidRPr="00D75B54">
        <w:rPr>
          <w:rFonts w:cs="Arial"/>
          <w:szCs w:val="24"/>
        </w:rPr>
        <w:t xml:space="preserve">–2 « Traffic Controller </w:t>
      </w:r>
      <w:proofErr w:type="spellStart"/>
      <w:r w:rsidRPr="00D75B54">
        <w:rPr>
          <w:rFonts w:cs="Arial"/>
          <w:szCs w:val="24"/>
        </w:rPr>
        <w:t>Assemblies</w:t>
      </w:r>
      <w:proofErr w:type="spellEnd"/>
      <w:r w:rsidRPr="00D75B54">
        <w:rPr>
          <w:rFonts w:cs="Arial"/>
          <w:szCs w:val="24"/>
        </w:rPr>
        <w:t xml:space="preserve"> </w:t>
      </w:r>
      <w:proofErr w:type="spellStart"/>
      <w:r w:rsidRPr="00D75B54">
        <w:rPr>
          <w:rFonts w:cs="Arial"/>
          <w:szCs w:val="24"/>
        </w:rPr>
        <w:t>with</w:t>
      </w:r>
      <w:proofErr w:type="spellEnd"/>
      <w:r w:rsidRPr="00D75B54">
        <w:rPr>
          <w:rFonts w:cs="Arial"/>
          <w:szCs w:val="24"/>
        </w:rPr>
        <w:t xml:space="preserve"> NTCIP </w:t>
      </w:r>
      <w:proofErr w:type="spellStart"/>
      <w:r w:rsidRPr="00D75B54">
        <w:rPr>
          <w:rFonts w:cs="Arial"/>
          <w:szCs w:val="24"/>
        </w:rPr>
        <w:t>Requirements</w:t>
      </w:r>
      <w:proofErr w:type="spellEnd"/>
      <w:r w:rsidRPr="00D75B54">
        <w:rPr>
          <w:rFonts w:cs="Arial"/>
          <w:szCs w:val="24"/>
        </w:rPr>
        <w:t xml:space="preserve"> ». </w:t>
      </w:r>
    </w:p>
    <w:p w:rsidR="006875EF" w:rsidRPr="00D75B54" w:rsidRDefault="006875EF" w:rsidP="00810EBF">
      <w:pPr>
        <w:autoSpaceDE w:val="0"/>
        <w:autoSpaceDN w:val="0"/>
        <w:adjustRightInd w:val="0"/>
        <w:rPr>
          <w:rFonts w:cs="Arial"/>
          <w:szCs w:val="24"/>
        </w:rPr>
      </w:pPr>
      <w:r w:rsidRPr="00D75B54">
        <w:rPr>
          <w:rFonts w:cs="Arial"/>
          <w:szCs w:val="24"/>
        </w:rPr>
        <w:t>Deux types de coffrets de relève sont disponibles : le type sur fût (CRF)</w:t>
      </w:r>
      <w:r w:rsidR="00297E96">
        <w:rPr>
          <w:rFonts w:cs="Arial"/>
          <w:szCs w:val="24"/>
        </w:rPr>
        <w:t>,</w:t>
      </w:r>
      <w:r w:rsidRPr="00D75B54">
        <w:rPr>
          <w:rFonts w:cs="Arial"/>
          <w:szCs w:val="24"/>
        </w:rPr>
        <w:t xml:space="preserve"> qui ne permet pas d’avoir une charge supérieure à 300 watts en continu</w:t>
      </w:r>
      <w:r w:rsidR="00297E96">
        <w:rPr>
          <w:rFonts w:cs="Arial"/>
          <w:szCs w:val="24"/>
        </w:rPr>
        <w:t>,</w:t>
      </w:r>
      <w:r w:rsidRPr="00D75B54">
        <w:rPr>
          <w:rFonts w:cs="Arial"/>
          <w:szCs w:val="24"/>
        </w:rPr>
        <w:t xml:space="preserve"> et le type sur massif (CRM)</w:t>
      </w:r>
      <w:r w:rsidR="00297E96">
        <w:rPr>
          <w:rFonts w:cs="Arial"/>
          <w:szCs w:val="24"/>
        </w:rPr>
        <w:t>,</w:t>
      </w:r>
      <w:r w:rsidRPr="00D75B54">
        <w:rPr>
          <w:rFonts w:cs="Arial"/>
          <w:szCs w:val="24"/>
        </w:rPr>
        <w:t xml:space="preserve"> qui permet d’avoir une charge supérieure à 300 watts. </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 xml:space="preserve">Pour un système de relève qui </w:t>
      </w:r>
      <w:r w:rsidR="002E3DF8">
        <w:rPr>
          <w:rFonts w:cs="Arial"/>
          <w:szCs w:val="24"/>
        </w:rPr>
        <w:t>nécessite</w:t>
      </w:r>
      <w:r w:rsidR="002E3DF8" w:rsidRPr="00D75B54">
        <w:rPr>
          <w:rFonts w:cs="Arial"/>
          <w:szCs w:val="24"/>
        </w:rPr>
        <w:t xml:space="preserve"> </w:t>
      </w:r>
      <w:r w:rsidRPr="00D75B54">
        <w:rPr>
          <w:rFonts w:cs="Arial"/>
          <w:szCs w:val="24"/>
        </w:rPr>
        <w:t xml:space="preserve">jusqu’à </w:t>
      </w:r>
      <w:r w:rsidR="0054471D">
        <w:rPr>
          <w:rFonts w:cs="Arial"/>
          <w:szCs w:val="24"/>
        </w:rPr>
        <w:t>quatre (</w:t>
      </w:r>
      <w:r w:rsidRPr="00D75B54">
        <w:rPr>
          <w:rFonts w:cs="Arial"/>
          <w:szCs w:val="24"/>
        </w:rPr>
        <w:t>4</w:t>
      </w:r>
      <w:r w:rsidR="0054471D">
        <w:rPr>
          <w:rFonts w:cs="Arial"/>
          <w:szCs w:val="24"/>
        </w:rPr>
        <w:t>)</w:t>
      </w:r>
      <w:r w:rsidRPr="00D75B54">
        <w:rPr>
          <w:rFonts w:cs="Arial"/>
          <w:szCs w:val="24"/>
        </w:rPr>
        <w:t xml:space="preserve"> accumulateurs afin d’alimenter une charge de moins de 300 watts, il est recommandé d’utiliser le coffret de relève sur fût (CRF). Pour un système de relève qui </w:t>
      </w:r>
      <w:r w:rsidR="002E3DF8">
        <w:rPr>
          <w:rFonts w:cs="Arial"/>
          <w:szCs w:val="24"/>
        </w:rPr>
        <w:t>nécessite</w:t>
      </w:r>
      <w:r w:rsidR="002E3DF8" w:rsidRPr="00D75B54">
        <w:rPr>
          <w:rFonts w:cs="Arial"/>
          <w:szCs w:val="24"/>
        </w:rPr>
        <w:t xml:space="preserve"> </w:t>
      </w:r>
      <w:r w:rsidRPr="00D75B54">
        <w:rPr>
          <w:rFonts w:cs="Arial"/>
          <w:szCs w:val="24"/>
        </w:rPr>
        <w:t xml:space="preserve">jusqu’à </w:t>
      </w:r>
      <w:r w:rsidR="0054471D">
        <w:rPr>
          <w:rFonts w:cs="Arial"/>
          <w:szCs w:val="24"/>
        </w:rPr>
        <w:t>huit (</w:t>
      </w:r>
      <w:r w:rsidRPr="00D75B54">
        <w:rPr>
          <w:rFonts w:cs="Arial"/>
          <w:szCs w:val="24"/>
        </w:rPr>
        <w:t>8</w:t>
      </w:r>
      <w:r w:rsidR="0054471D">
        <w:rPr>
          <w:rFonts w:cs="Arial"/>
          <w:szCs w:val="24"/>
        </w:rPr>
        <w:t>)</w:t>
      </w:r>
      <w:r w:rsidRPr="00D75B54">
        <w:rPr>
          <w:rFonts w:cs="Arial"/>
          <w:szCs w:val="24"/>
        </w:rPr>
        <w:t xml:space="preserve"> accumulateurs afin d’alimenter une charge supérieure à 300 </w:t>
      </w:r>
      <w:r w:rsidR="002E3DF8">
        <w:rPr>
          <w:rFonts w:cs="Arial"/>
          <w:szCs w:val="24"/>
        </w:rPr>
        <w:t>w</w:t>
      </w:r>
      <w:r w:rsidRPr="00D75B54">
        <w:rPr>
          <w:rFonts w:cs="Arial"/>
          <w:szCs w:val="24"/>
        </w:rPr>
        <w:t xml:space="preserve">atts, il est recommandé d’utiliser le coffret de relève sur massif (CRM). Si un nombre supérieur d’accumulateurs est </w:t>
      </w:r>
      <w:r w:rsidR="002E3DF8">
        <w:rPr>
          <w:rFonts w:cs="Arial"/>
          <w:szCs w:val="24"/>
        </w:rPr>
        <w:t>nécessaire</w:t>
      </w:r>
      <w:r w:rsidRPr="00D75B54">
        <w:rPr>
          <w:rFonts w:cs="Arial"/>
          <w:szCs w:val="24"/>
        </w:rPr>
        <w:t>, il est possible d’utiliser le coffret CRPMV afin d’augmenter la capacité du système de relève.</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Les coffrets doivent être conformes aux exigences dans les plans types suivants:</w:t>
      </w:r>
    </w:p>
    <w:p w:rsidR="006875EF" w:rsidRPr="00D75B54" w:rsidRDefault="006875EF" w:rsidP="00810EBF">
      <w:pPr>
        <w:autoSpaceDE w:val="0"/>
        <w:autoSpaceDN w:val="0"/>
        <w:adjustRightInd w:val="0"/>
        <w:rPr>
          <w:rFonts w:cs="Arial"/>
          <w:szCs w:val="24"/>
        </w:rPr>
      </w:pPr>
    </w:p>
    <w:p w:rsidR="006875EF" w:rsidRPr="00D75B54" w:rsidRDefault="006875EF" w:rsidP="00CB5A9A">
      <w:pPr>
        <w:numPr>
          <w:ilvl w:val="0"/>
          <w:numId w:val="5"/>
        </w:numPr>
        <w:autoSpaceDE w:val="0"/>
        <w:autoSpaceDN w:val="0"/>
        <w:adjustRightInd w:val="0"/>
        <w:rPr>
          <w:rFonts w:cs="Arial"/>
          <w:szCs w:val="24"/>
        </w:rPr>
      </w:pPr>
      <w:r w:rsidRPr="00D75B54">
        <w:rPr>
          <w:rFonts w:cs="Arial"/>
          <w:szCs w:val="24"/>
        </w:rPr>
        <w:t>PT</w:t>
      </w:r>
      <w:r w:rsidR="00B16E88">
        <w:rPr>
          <w:rFonts w:cs="Arial"/>
          <w:szCs w:val="24"/>
        </w:rPr>
        <w:t>2</w:t>
      </w:r>
      <w:r w:rsidRPr="00D75B54">
        <w:rPr>
          <w:rFonts w:cs="Arial"/>
          <w:szCs w:val="24"/>
        </w:rPr>
        <w:t>P–</w:t>
      </w:r>
      <w:r w:rsidR="00B16E88">
        <w:rPr>
          <w:rFonts w:cs="Arial"/>
          <w:szCs w:val="24"/>
        </w:rPr>
        <w:t>260</w:t>
      </w:r>
      <w:r w:rsidRPr="00D75B54">
        <w:rPr>
          <w:rFonts w:cs="Arial"/>
          <w:szCs w:val="24"/>
        </w:rPr>
        <w:t xml:space="preserve"> «</w:t>
      </w:r>
      <w:r w:rsidR="00816AFF">
        <w:rPr>
          <w:rFonts w:cs="Arial"/>
          <w:szCs w:val="24"/>
        </w:rPr>
        <w:t> </w:t>
      </w:r>
      <w:r w:rsidRPr="00D75B54">
        <w:rPr>
          <w:rFonts w:cs="Arial"/>
          <w:szCs w:val="24"/>
        </w:rPr>
        <w:t>Exigences générales et dimensions des coffrets</w:t>
      </w:r>
      <w:r w:rsidR="00816AFF">
        <w:rPr>
          <w:rFonts w:cs="Arial"/>
          <w:szCs w:val="24"/>
        </w:rPr>
        <w:t> </w:t>
      </w:r>
      <w:r w:rsidRPr="00D75B54">
        <w:rPr>
          <w:rFonts w:cs="Arial"/>
          <w:szCs w:val="24"/>
        </w:rPr>
        <w:t>»;</w:t>
      </w:r>
    </w:p>
    <w:p w:rsidR="006875EF" w:rsidRPr="00D75B54" w:rsidRDefault="006875EF" w:rsidP="00CB5A9A">
      <w:pPr>
        <w:numPr>
          <w:ilvl w:val="0"/>
          <w:numId w:val="5"/>
        </w:numPr>
        <w:autoSpaceDE w:val="0"/>
        <w:autoSpaceDN w:val="0"/>
        <w:adjustRightInd w:val="0"/>
        <w:rPr>
          <w:rFonts w:cs="Arial"/>
          <w:szCs w:val="24"/>
        </w:rPr>
      </w:pPr>
      <w:r w:rsidRPr="00D75B54">
        <w:rPr>
          <w:rFonts w:cs="Arial"/>
          <w:szCs w:val="24"/>
        </w:rPr>
        <w:t>PT</w:t>
      </w:r>
      <w:r w:rsidR="00B16E88">
        <w:rPr>
          <w:rFonts w:cs="Arial"/>
          <w:szCs w:val="24"/>
        </w:rPr>
        <w:t>2</w:t>
      </w:r>
      <w:r w:rsidRPr="00D75B54">
        <w:rPr>
          <w:rFonts w:cs="Arial"/>
          <w:szCs w:val="24"/>
        </w:rPr>
        <w:t>P–</w:t>
      </w:r>
      <w:r w:rsidR="00B16E88">
        <w:rPr>
          <w:rFonts w:cs="Arial"/>
          <w:szCs w:val="24"/>
        </w:rPr>
        <w:t>262</w:t>
      </w:r>
      <w:r w:rsidRPr="00D75B54">
        <w:rPr>
          <w:rFonts w:cs="Arial"/>
          <w:szCs w:val="24"/>
        </w:rPr>
        <w:t xml:space="preserve"> «</w:t>
      </w:r>
      <w:r w:rsidR="00816AFF">
        <w:rPr>
          <w:rFonts w:cs="Arial"/>
          <w:szCs w:val="24"/>
        </w:rPr>
        <w:t> </w:t>
      </w:r>
      <w:r w:rsidRPr="00D75B54">
        <w:rPr>
          <w:rFonts w:cs="Arial"/>
          <w:szCs w:val="24"/>
        </w:rPr>
        <w:t xml:space="preserve">Détails des </w:t>
      </w:r>
      <w:r w:rsidR="00816AFF">
        <w:rPr>
          <w:rFonts w:cs="Arial"/>
          <w:szCs w:val="24"/>
        </w:rPr>
        <w:t>coffrets et des plaques de fond </w:t>
      </w:r>
      <w:r w:rsidRPr="00D75B54">
        <w:rPr>
          <w:rFonts w:cs="Arial"/>
          <w:szCs w:val="24"/>
        </w:rPr>
        <w:t>»;</w:t>
      </w:r>
    </w:p>
    <w:p w:rsidR="006875EF" w:rsidRPr="00D75B54" w:rsidRDefault="00816AFF" w:rsidP="00CB5A9A">
      <w:pPr>
        <w:numPr>
          <w:ilvl w:val="0"/>
          <w:numId w:val="5"/>
        </w:numPr>
        <w:autoSpaceDE w:val="0"/>
        <w:autoSpaceDN w:val="0"/>
        <w:adjustRightInd w:val="0"/>
        <w:rPr>
          <w:rFonts w:cs="Arial"/>
          <w:szCs w:val="24"/>
        </w:rPr>
      </w:pPr>
      <w:r>
        <w:rPr>
          <w:rFonts w:cs="Arial"/>
          <w:szCs w:val="24"/>
        </w:rPr>
        <w:t>PT</w:t>
      </w:r>
      <w:r w:rsidR="00B16E88">
        <w:rPr>
          <w:rFonts w:cs="Arial"/>
          <w:szCs w:val="24"/>
        </w:rPr>
        <w:t>2</w:t>
      </w:r>
      <w:r>
        <w:rPr>
          <w:rFonts w:cs="Arial"/>
          <w:szCs w:val="24"/>
        </w:rPr>
        <w:t>P–</w:t>
      </w:r>
      <w:r w:rsidR="00B16E88">
        <w:rPr>
          <w:rFonts w:cs="Arial"/>
          <w:szCs w:val="24"/>
        </w:rPr>
        <w:t>263</w:t>
      </w:r>
      <w:r>
        <w:rPr>
          <w:rFonts w:cs="Arial"/>
          <w:szCs w:val="24"/>
        </w:rPr>
        <w:t xml:space="preserve"> « Fixation des coffrets sur fût </w:t>
      </w:r>
      <w:r w:rsidR="006875EF" w:rsidRPr="00D75B54">
        <w:rPr>
          <w:rFonts w:cs="Arial"/>
          <w:szCs w:val="24"/>
        </w:rPr>
        <w:t>»;</w:t>
      </w:r>
    </w:p>
    <w:p w:rsidR="006875EF" w:rsidRPr="00D75B54" w:rsidRDefault="00816AFF" w:rsidP="00B16E88">
      <w:pPr>
        <w:numPr>
          <w:ilvl w:val="0"/>
          <w:numId w:val="5"/>
        </w:numPr>
        <w:autoSpaceDE w:val="0"/>
        <w:autoSpaceDN w:val="0"/>
        <w:adjustRightInd w:val="0"/>
        <w:jc w:val="left"/>
        <w:rPr>
          <w:rFonts w:cs="Arial"/>
          <w:szCs w:val="24"/>
        </w:rPr>
      </w:pPr>
      <w:r>
        <w:rPr>
          <w:rFonts w:cs="Arial"/>
          <w:szCs w:val="24"/>
        </w:rPr>
        <w:t>PT</w:t>
      </w:r>
      <w:r w:rsidR="00B16E88">
        <w:rPr>
          <w:rFonts w:cs="Arial"/>
          <w:szCs w:val="24"/>
        </w:rPr>
        <w:t>2</w:t>
      </w:r>
      <w:r>
        <w:rPr>
          <w:rFonts w:cs="Arial"/>
          <w:szCs w:val="24"/>
        </w:rPr>
        <w:t>P–</w:t>
      </w:r>
      <w:r w:rsidR="00B16E88">
        <w:rPr>
          <w:rFonts w:cs="Arial"/>
          <w:szCs w:val="24"/>
        </w:rPr>
        <w:t xml:space="preserve">300 </w:t>
      </w:r>
      <w:r>
        <w:rPr>
          <w:rFonts w:cs="Arial"/>
          <w:szCs w:val="24"/>
        </w:rPr>
        <w:t>« </w:t>
      </w:r>
      <w:r w:rsidR="00B16E88">
        <w:rPr>
          <w:rFonts w:cs="Arial"/>
          <w:color w:val="000000"/>
          <w:szCs w:val="24"/>
        </w:rPr>
        <w:t>Coffret pour système de relève sur massif avec composants mécaniques</w:t>
      </w:r>
      <w:r>
        <w:rPr>
          <w:rFonts w:cs="Arial"/>
          <w:szCs w:val="24"/>
        </w:rPr>
        <w:t> </w:t>
      </w:r>
      <w:r w:rsidR="006875EF" w:rsidRPr="00D75B54">
        <w:rPr>
          <w:rFonts w:cs="Arial"/>
          <w:szCs w:val="24"/>
        </w:rPr>
        <w:t>»;</w:t>
      </w:r>
    </w:p>
    <w:p w:rsidR="006875EF" w:rsidRPr="00D75B54" w:rsidRDefault="00816AFF" w:rsidP="00B16E88">
      <w:pPr>
        <w:numPr>
          <w:ilvl w:val="0"/>
          <w:numId w:val="5"/>
        </w:numPr>
        <w:autoSpaceDE w:val="0"/>
        <w:autoSpaceDN w:val="0"/>
        <w:adjustRightInd w:val="0"/>
        <w:jc w:val="left"/>
        <w:rPr>
          <w:rFonts w:cs="Arial"/>
          <w:szCs w:val="24"/>
        </w:rPr>
      </w:pPr>
      <w:r>
        <w:rPr>
          <w:rFonts w:cs="Arial"/>
          <w:szCs w:val="24"/>
        </w:rPr>
        <w:t>PT</w:t>
      </w:r>
      <w:r w:rsidR="00B16E88">
        <w:rPr>
          <w:rFonts w:cs="Arial"/>
          <w:szCs w:val="24"/>
        </w:rPr>
        <w:t>2</w:t>
      </w:r>
      <w:r>
        <w:rPr>
          <w:rFonts w:cs="Arial"/>
          <w:szCs w:val="24"/>
        </w:rPr>
        <w:t>P–</w:t>
      </w:r>
      <w:r w:rsidR="00B16E88">
        <w:rPr>
          <w:rFonts w:cs="Arial"/>
          <w:szCs w:val="24"/>
        </w:rPr>
        <w:t>301</w:t>
      </w:r>
      <w:r>
        <w:rPr>
          <w:rFonts w:cs="Arial"/>
          <w:szCs w:val="24"/>
        </w:rPr>
        <w:t xml:space="preserve"> « </w:t>
      </w:r>
      <w:r w:rsidR="00B16E88" w:rsidRPr="00B16E88">
        <w:rPr>
          <w:rFonts w:cs="Arial"/>
          <w:szCs w:val="24"/>
        </w:rPr>
        <w:t>Coffret pour système de relève sur massif, montage et schéma électriques</w:t>
      </w:r>
      <w:r>
        <w:rPr>
          <w:rFonts w:cs="Arial"/>
          <w:szCs w:val="24"/>
        </w:rPr>
        <w:t> </w:t>
      </w:r>
      <w:r w:rsidR="006875EF" w:rsidRPr="00D75B54">
        <w:rPr>
          <w:rFonts w:cs="Arial"/>
          <w:szCs w:val="24"/>
        </w:rPr>
        <w:t>»;</w:t>
      </w:r>
    </w:p>
    <w:p w:rsidR="006875EF" w:rsidRPr="00D75B54" w:rsidRDefault="00816AFF" w:rsidP="009D4D1A">
      <w:pPr>
        <w:numPr>
          <w:ilvl w:val="0"/>
          <w:numId w:val="5"/>
        </w:numPr>
        <w:autoSpaceDE w:val="0"/>
        <w:autoSpaceDN w:val="0"/>
        <w:adjustRightInd w:val="0"/>
        <w:jc w:val="left"/>
        <w:rPr>
          <w:rFonts w:cs="Arial"/>
          <w:szCs w:val="24"/>
        </w:rPr>
      </w:pPr>
      <w:r>
        <w:rPr>
          <w:rFonts w:cs="Arial"/>
          <w:szCs w:val="24"/>
        </w:rPr>
        <w:t>PT</w:t>
      </w:r>
      <w:r w:rsidR="00B16E88">
        <w:rPr>
          <w:rFonts w:cs="Arial"/>
          <w:szCs w:val="24"/>
        </w:rPr>
        <w:t>2</w:t>
      </w:r>
      <w:r>
        <w:rPr>
          <w:rFonts w:cs="Arial"/>
          <w:szCs w:val="24"/>
        </w:rPr>
        <w:t>P–</w:t>
      </w:r>
      <w:r w:rsidR="00B16E88">
        <w:rPr>
          <w:rFonts w:cs="Arial"/>
          <w:szCs w:val="24"/>
        </w:rPr>
        <w:t>305</w:t>
      </w:r>
      <w:r>
        <w:rPr>
          <w:rFonts w:cs="Arial"/>
          <w:szCs w:val="24"/>
        </w:rPr>
        <w:t xml:space="preserve"> « </w:t>
      </w:r>
      <w:r w:rsidR="00B16E88" w:rsidRPr="009D4D1A">
        <w:rPr>
          <w:rFonts w:cs="Arial"/>
          <w:szCs w:val="24"/>
        </w:rPr>
        <w:t>Coffret pour système de relève sur fût avec composants mécaniques</w:t>
      </w:r>
      <w:r w:rsidR="006875EF" w:rsidRPr="00D75B54">
        <w:rPr>
          <w:rFonts w:cs="Arial"/>
          <w:szCs w:val="24"/>
        </w:rPr>
        <w:t> »;</w:t>
      </w:r>
    </w:p>
    <w:p w:rsidR="006875EF" w:rsidRPr="00D75B54" w:rsidRDefault="00816AFF" w:rsidP="009D4D1A">
      <w:pPr>
        <w:numPr>
          <w:ilvl w:val="0"/>
          <w:numId w:val="5"/>
        </w:numPr>
        <w:autoSpaceDE w:val="0"/>
        <w:autoSpaceDN w:val="0"/>
        <w:adjustRightInd w:val="0"/>
        <w:jc w:val="left"/>
        <w:rPr>
          <w:rFonts w:cs="Arial"/>
          <w:szCs w:val="24"/>
        </w:rPr>
      </w:pPr>
      <w:r>
        <w:rPr>
          <w:rFonts w:cs="Arial"/>
          <w:szCs w:val="24"/>
        </w:rPr>
        <w:t>PT</w:t>
      </w:r>
      <w:r w:rsidR="00B16E88">
        <w:rPr>
          <w:rFonts w:cs="Arial"/>
          <w:szCs w:val="24"/>
        </w:rPr>
        <w:t>2</w:t>
      </w:r>
      <w:r>
        <w:rPr>
          <w:rFonts w:cs="Arial"/>
          <w:szCs w:val="24"/>
        </w:rPr>
        <w:t>P–</w:t>
      </w:r>
      <w:r w:rsidR="00B16E88">
        <w:rPr>
          <w:rFonts w:cs="Arial"/>
          <w:szCs w:val="24"/>
        </w:rPr>
        <w:t>306</w:t>
      </w:r>
      <w:r>
        <w:rPr>
          <w:rFonts w:cs="Arial"/>
          <w:szCs w:val="24"/>
        </w:rPr>
        <w:t xml:space="preserve"> « </w:t>
      </w:r>
      <w:r w:rsidR="00B16E88" w:rsidRPr="009D4D1A">
        <w:rPr>
          <w:rFonts w:cs="Arial"/>
          <w:szCs w:val="24"/>
        </w:rPr>
        <w:t>Coffret pour système de relève sur fût, montage et schéma électriques</w:t>
      </w:r>
      <w:r w:rsidRPr="009D4D1A">
        <w:rPr>
          <w:rFonts w:cs="Arial"/>
          <w:szCs w:val="24"/>
        </w:rPr>
        <w:t> </w:t>
      </w:r>
      <w:r w:rsidR="006875EF" w:rsidRPr="00D75B54">
        <w:rPr>
          <w:rFonts w:cs="Arial"/>
          <w:szCs w:val="24"/>
        </w:rPr>
        <w:t>».</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p>
    <w:p w:rsidR="008E13B4" w:rsidRPr="00D75B54" w:rsidRDefault="006875EF" w:rsidP="00810EBF">
      <w:pPr>
        <w:autoSpaceDE w:val="0"/>
        <w:autoSpaceDN w:val="0"/>
        <w:adjustRightInd w:val="0"/>
        <w:rPr>
          <w:rFonts w:cs="Arial"/>
          <w:b/>
          <w:szCs w:val="24"/>
        </w:rPr>
      </w:pPr>
      <w:bookmarkStart w:id="4" w:name="_Toc246307391"/>
      <w:bookmarkStart w:id="5" w:name="_Toc381689636"/>
      <w:r w:rsidRPr="00D75B54">
        <w:rPr>
          <w:rFonts w:cs="Arial"/>
          <w:b/>
          <w:szCs w:val="24"/>
        </w:rPr>
        <w:t>Autonomie</w:t>
      </w:r>
      <w:bookmarkEnd w:id="4"/>
      <w:bookmarkEnd w:id="5"/>
    </w:p>
    <w:p w:rsidR="00B955A9" w:rsidRPr="00D75B54" w:rsidRDefault="00B955A9" w:rsidP="00810EBF">
      <w:pPr>
        <w:autoSpaceDE w:val="0"/>
        <w:autoSpaceDN w:val="0"/>
        <w:adjustRightInd w:val="0"/>
        <w:rPr>
          <w:rFonts w:cs="Arial"/>
          <w:szCs w:val="24"/>
        </w:rPr>
      </w:pPr>
    </w:p>
    <w:p w:rsidR="006875EF" w:rsidRPr="00D75B54" w:rsidRDefault="003305BD" w:rsidP="00810EBF">
      <w:pPr>
        <w:autoSpaceDE w:val="0"/>
        <w:autoSpaceDN w:val="0"/>
        <w:adjustRightInd w:val="0"/>
        <w:rPr>
          <w:rFonts w:cs="Arial"/>
          <w:szCs w:val="24"/>
        </w:rPr>
      </w:pPr>
      <w:r w:rsidRPr="00D75B54">
        <w:rPr>
          <w:rFonts w:cs="Arial"/>
          <w:szCs w:val="24"/>
        </w:rPr>
        <w:t xml:space="preserve">La capacité totale des accumulateurs doit permettre d’assurer l’autonomie du système dont la charge maximale est d’une puissance de </w:t>
      </w:r>
      <w:r w:rsidR="00C94EAF" w:rsidRPr="00BE0686">
        <w:rPr>
          <w:rFonts w:cs="Arial"/>
          <w:b/>
          <w:i/>
          <w:vanish/>
          <w:sz w:val="22"/>
          <w:szCs w:val="22"/>
          <w:shd w:val="clear" w:color="auto" w:fill="CCCCCC"/>
        </w:rPr>
        <w:t>(</w:t>
      </w:r>
      <w:r w:rsidR="00C94EAF">
        <w:rPr>
          <w:rFonts w:cs="Arial"/>
          <w:b/>
          <w:i/>
          <w:vanish/>
          <w:sz w:val="22"/>
          <w:szCs w:val="22"/>
          <w:shd w:val="clear" w:color="auto" w:fill="CCCCCC"/>
        </w:rPr>
        <w:t>I</w:t>
      </w:r>
      <w:r w:rsidR="00C94EAF" w:rsidRPr="00BE0686">
        <w:rPr>
          <w:rFonts w:cs="Arial"/>
          <w:b/>
          <w:i/>
          <w:vanish/>
          <w:sz w:val="22"/>
          <w:szCs w:val="22"/>
          <w:shd w:val="clear" w:color="auto" w:fill="CCCCCC"/>
        </w:rPr>
        <w:t>nscrire l</w:t>
      </w:r>
      <w:r w:rsidR="00C94EAF">
        <w:rPr>
          <w:rFonts w:cs="Arial"/>
          <w:b/>
          <w:i/>
          <w:vanish/>
          <w:sz w:val="22"/>
          <w:szCs w:val="22"/>
          <w:shd w:val="clear" w:color="auto" w:fill="CCCCCC"/>
        </w:rPr>
        <w:t>a puissance en watt requise</w:t>
      </w:r>
      <w:r w:rsidR="00C94EAF" w:rsidRPr="00BE0686">
        <w:rPr>
          <w:rFonts w:cs="Arial"/>
          <w:b/>
          <w:i/>
          <w:vanish/>
          <w:sz w:val="22"/>
          <w:szCs w:val="22"/>
          <w:shd w:val="clear" w:color="auto" w:fill="CCCCCC"/>
        </w:rPr>
        <w:t>)</w:t>
      </w:r>
      <w:r w:rsidR="00801989" w:rsidRPr="00D75B54">
        <w:rPr>
          <w:rFonts w:cs="Arial"/>
          <w:szCs w:val="24"/>
        </w:rPr>
        <w:t xml:space="preserve"> </w:t>
      </w:r>
      <w:r w:rsidRPr="00D75B54">
        <w:rPr>
          <w:rFonts w:cs="Arial"/>
          <w:szCs w:val="24"/>
        </w:rPr>
        <w:t xml:space="preserve">watts et pour une durée de </w:t>
      </w:r>
      <w:r w:rsidR="005C047A" w:rsidRPr="000D0AAE">
        <w:rPr>
          <w:b/>
          <w:i/>
          <w:vanish/>
          <w:sz w:val="22"/>
          <w:szCs w:val="22"/>
        </w:rPr>
        <w:fldChar w:fldCharType="begin"/>
      </w:r>
      <w:r w:rsidR="00B66E70" w:rsidRPr="000D0AAE">
        <w:rPr>
          <w:b/>
          <w:i/>
          <w:vanish/>
          <w:sz w:val="22"/>
          <w:szCs w:val="22"/>
        </w:rPr>
        <w:instrText>inscrire le nombre d'heures</w:instrText>
      </w:r>
      <w:r w:rsidR="005C047A" w:rsidRPr="000D0AAE">
        <w:rPr>
          <w:b/>
          <w:i/>
          <w:vanish/>
          <w:sz w:val="22"/>
          <w:szCs w:val="22"/>
        </w:rPr>
        <w:instrText> </w:instrText>
      </w:r>
      <w:r w:rsidR="005C047A" w:rsidRPr="000D0AAE">
        <w:rPr>
          <w:b/>
          <w:i/>
          <w:vanish/>
          <w:sz w:val="22"/>
          <w:szCs w:val="22"/>
        </w:rPr>
        <w:fldChar w:fldCharType="separate"/>
      </w:r>
      <w:r w:rsidR="00C94EAF" w:rsidRPr="00BE0686">
        <w:rPr>
          <w:rFonts w:cs="Arial"/>
          <w:b/>
          <w:i/>
          <w:vanish/>
          <w:sz w:val="22"/>
          <w:szCs w:val="22"/>
          <w:shd w:val="clear" w:color="auto" w:fill="CCCCCC"/>
        </w:rPr>
        <w:t>(</w:t>
      </w:r>
      <w:r w:rsidR="00C94EAF">
        <w:rPr>
          <w:rFonts w:cs="Arial"/>
          <w:b/>
          <w:i/>
          <w:vanish/>
          <w:sz w:val="22"/>
          <w:szCs w:val="22"/>
          <w:shd w:val="clear" w:color="auto" w:fill="CCCCCC"/>
        </w:rPr>
        <w:t>I</w:t>
      </w:r>
      <w:r w:rsidR="00C94EAF" w:rsidRPr="00BE0686">
        <w:rPr>
          <w:rFonts w:cs="Arial"/>
          <w:b/>
          <w:i/>
          <w:vanish/>
          <w:sz w:val="22"/>
          <w:szCs w:val="22"/>
          <w:shd w:val="clear" w:color="auto" w:fill="CCCCCC"/>
        </w:rPr>
        <w:t>nscrire le nom</w:t>
      </w:r>
      <w:r w:rsidR="00C94EAF">
        <w:rPr>
          <w:rFonts w:cs="Arial"/>
          <w:b/>
          <w:i/>
          <w:vanish/>
          <w:sz w:val="22"/>
          <w:szCs w:val="22"/>
          <w:shd w:val="clear" w:color="auto" w:fill="CCCCCC"/>
        </w:rPr>
        <w:t>bre d’heures requis</w:t>
      </w:r>
      <w:r w:rsidR="0053137E">
        <w:rPr>
          <w:rFonts w:cs="Arial"/>
          <w:b/>
          <w:i/>
          <w:vanish/>
          <w:sz w:val="22"/>
          <w:szCs w:val="22"/>
          <w:shd w:val="clear" w:color="auto" w:fill="CCCCCC"/>
        </w:rPr>
        <w:t>es</w:t>
      </w:r>
      <w:r w:rsidR="00C94EAF">
        <w:rPr>
          <w:rFonts w:cs="Arial"/>
          <w:b/>
          <w:i/>
          <w:vanish/>
          <w:sz w:val="22"/>
          <w:szCs w:val="22"/>
          <w:shd w:val="clear" w:color="auto" w:fill="CCCCCC"/>
        </w:rPr>
        <w:t>)</w:t>
      </w:r>
      <w:r w:rsidR="005C047A" w:rsidRPr="000D0AAE">
        <w:rPr>
          <w:b/>
          <w:i/>
          <w:vanish/>
          <w:sz w:val="22"/>
          <w:szCs w:val="22"/>
        </w:rPr>
        <w:fldChar w:fldCharType="end"/>
      </w:r>
      <w:r w:rsidR="005C047A" w:rsidRPr="00D75B54">
        <w:rPr>
          <w:rFonts w:cs="Arial"/>
          <w:szCs w:val="24"/>
        </w:rPr>
        <w:t xml:space="preserve"> </w:t>
      </w:r>
      <w:r w:rsidR="00C02340">
        <w:rPr>
          <w:rFonts w:cs="Arial"/>
          <w:szCs w:val="24"/>
        </w:rPr>
        <w:t>heures.</w:t>
      </w:r>
      <w:r w:rsidR="005B7313">
        <w:rPr>
          <w:rFonts w:cs="Arial"/>
          <w:szCs w:val="24"/>
        </w:rPr>
        <w:t xml:space="preserve"> </w:t>
      </w:r>
      <w:r w:rsidR="005B7313" w:rsidRPr="00D22A29">
        <w:rPr>
          <w:rFonts w:cs="Arial"/>
          <w:szCs w:val="24"/>
        </w:rPr>
        <w:t xml:space="preserve">La capacité minimale des accumulateurs est de </w:t>
      </w:r>
      <w:r w:rsidR="00D143A0" w:rsidRPr="00BE0686">
        <w:rPr>
          <w:rFonts w:cs="Arial"/>
          <w:b/>
          <w:i/>
          <w:vanish/>
          <w:sz w:val="22"/>
          <w:szCs w:val="22"/>
          <w:shd w:val="clear" w:color="auto" w:fill="CCCCCC"/>
        </w:rPr>
        <w:t>(</w:t>
      </w:r>
      <w:r w:rsidR="00D143A0">
        <w:rPr>
          <w:rFonts w:cs="Arial"/>
          <w:b/>
          <w:i/>
          <w:vanish/>
          <w:sz w:val="22"/>
          <w:szCs w:val="22"/>
          <w:shd w:val="clear" w:color="auto" w:fill="CCCCCC"/>
        </w:rPr>
        <w:t>I</w:t>
      </w:r>
      <w:r w:rsidR="00D143A0" w:rsidRPr="00BE0686">
        <w:rPr>
          <w:rFonts w:cs="Arial"/>
          <w:b/>
          <w:i/>
          <w:vanish/>
          <w:sz w:val="22"/>
          <w:szCs w:val="22"/>
          <w:shd w:val="clear" w:color="auto" w:fill="CCCCCC"/>
        </w:rPr>
        <w:t>nscrire l</w:t>
      </w:r>
      <w:r w:rsidR="00D143A0">
        <w:rPr>
          <w:rFonts w:cs="Arial"/>
          <w:b/>
          <w:i/>
          <w:vanish/>
          <w:sz w:val="22"/>
          <w:szCs w:val="22"/>
          <w:shd w:val="clear" w:color="auto" w:fill="CCCCCC"/>
        </w:rPr>
        <w:t xml:space="preserve">a puissance en </w:t>
      </w:r>
      <w:r w:rsidR="00D143A0" w:rsidRPr="00BB29DA">
        <w:rPr>
          <w:rFonts w:cs="Arial"/>
          <w:b/>
          <w:i/>
          <w:vanish/>
          <w:sz w:val="22"/>
          <w:szCs w:val="22"/>
          <w:shd w:val="clear" w:color="auto" w:fill="CCCCCC"/>
        </w:rPr>
        <w:t xml:space="preserve">ampères-heures </w:t>
      </w:r>
      <w:r w:rsidR="00D143A0">
        <w:rPr>
          <w:rFonts w:cs="Arial"/>
          <w:b/>
          <w:i/>
          <w:vanish/>
          <w:sz w:val="22"/>
          <w:szCs w:val="22"/>
          <w:shd w:val="clear" w:color="auto" w:fill="CCCCCC"/>
        </w:rPr>
        <w:t>selon le tableau suivant</w:t>
      </w:r>
      <w:r w:rsidR="00D143A0" w:rsidRPr="00BE0686">
        <w:rPr>
          <w:rFonts w:cs="Arial"/>
          <w:b/>
          <w:i/>
          <w:vanish/>
          <w:sz w:val="22"/>
          <w:szCs w:val="22"/>
          <w:shd w:val="clear" w:color="auto" w:fill="CCCCCC"/>
        </w:rPr>
        <w:t>)</w:t>
      </w:r>
      <w:r w:rsidR="00D143A0">
        <w:rPr>
          <w:rFonts w:cs="Arial"/>
          <w:b/>
          <w:i/>
          <w:vanish/>
          <w:sz w:val="22"/>
          <w:szCs w:val="22"/>
          <w:shd w:val="clear" w:color="auto" w:fill="CCCCCC"/>
        </w:rPr>
        <w:t xml:space="preserve"> </w:t>
      </w:r>
      <w:r w:rsidR="005B7313" w:rsidRPr="00D22A29">
        <w:rPr>
          <w:rFonts w:cs="Arial"/>
          <w:szCs w:val="24"/>
        </w:rPr>
        <w:t xml:space="preserve"> </w:t>
      </w:r>
      <w:r w:rsidR="005B7313" w:rsidRPr="00147308">
        <w:rPr>
          <w:rFonts w:cs="Arial"/>
          <w:szCs w:val="24"/>
        </w:rPr>
        <w:t xml:space="preserve">ampères-heures pour une tension d’opération de l’UPS de </w:t>
      </w:r>
      <w:r w:rsidR="00D143A0" w:rsidRPr="00BE0686">
        <w:rPr>
          <w:rFonts w:cs="Arial"/>
          <w:b/>
          <w:i/>
          <w:vanish/>
          <w:sz w:val="22"/>
          <w:szCs w:val="22"/>
          <w:shd w:val="clear" w:color="auto" w:fill="CCCCCC"/>
        </w:rPr>
        <w:t>(</w:t>
      </w:r>
      <w:r w:rsidR="00D143A0">
        <w:rPr>
          <w:rFonts w:cs="Arial"/>
          <w:b/>
          <w:i/>
          <w:vanish/>
          <w:sz w:val="22"/>
          <w:szCs w:val="22"/>
          <w:shd w:val="clear" w:color="auto" w:fill="CCCCCC"/>
        </w:rPr>
        <w:t>I</w:t>
      </w:r>
      <w:r w:rsidR="00D143A0" w:rsidRPr="00BE0686">
        <w:rPr>
          <w:rFonts w:cs="Arial"/>
          <w:b/>
          <w:i/>
          <w:vanish/>
          <w:sz w:val="22"/>
          <w:szCs w:val="22"/>
          <w:shd w:val="clear" w:color="auto" w:fill="CCCCCC"/>
        </w:rPr>
        <w:t xml:space="preserve">nscrire </w:t>
      </w:r>
      <w:r w:rsidR="00D143A0">
        <w:rPr>
          <w:rFonts w:cs="Arial"/>
          <w:b/>
          <w:i/>
          <w:vanish/>
          <w:sz w:val="22"/>
          <w:szCs w:val="22"/>
          <w:shd w:val="clear" w:color="auto" w:fill="CCCCCC"/>
        </w:rPr>
        <w:t>le voltage selon le tableau suivant</w:t>
      </w:r>
      <w:r w:rsidR="00D143A0" w:rsidRPr="00BE0686">
        <w:rPr>
          <w:rFonts w:cs="Arial"/>
          <w:b/>
          <w:i/>
          <w:vanish/>
          <w:sz w:val="22"/>
          <w:szCs w:val="22"/>
          <w:shd w:val="clear" w:color="auto" w:fill="CCCCCC"/>
        </w:rPr>
        <w:t>)</w:t>
      </w:r>
      <w:r w:rsidR="00D143A0">
        <w:rPr>
          <w:rFonts w:cs="Arial"/>
          <w:b/>
          <w:i/>
          <w:vanish/>
          <w:sz w:val="22"/>
          <w:szCs w:val="22"/>
          <w:shd w:val="clear" w:color="auto" w:fill="CCCCCC"/>
        </w:rPr>
        <w:t xml:space="preserve"> </w:t>
      </w:r>
      <w:r w:rsidR="005B7313" w:rsidRPr="00147308">
        <w:rPr>
          <w:rFonts w:cs="Arial"/>
          <w:szCs w:val="24"/>
        </w:rPr>
        <w:t xml:space="preserve"> volts.</w:t>
      </w:r>
    </w:p>
    <w:p w:rsidR="006875EF" w:rsidRPr="00810EBF" w:rsidRDefault="006875EF" w:rsidP="00810EBF">
      <w:pPr>
        <w:autoSpaceDE w:val="0"/>
        <w:autoSpaceDN w:val="0"/>
        <w:adjustRightInd w:val="0"/>
        <w:rPr>
          <w:rFonts w:cs="Arial"/>
          <w:sz w:val="22"/>
          <w:szCs w:val="22"/>
        </w:rPr>
      </w:pPr>
    </w:p>
    <w:p w:rsidR="003305BD" w:rsidRPr="009D046D" w:rsidRDefault="003305BD" w:rsidP="003305BD">
      <w:pPr>
        <w:shd w:val="pct20" w:color="auto" w:fill="auto"/>
        <w:suppressAutoHyphens/>
        <w:rPr>
          <w:b/>
          <w:i/>
          <w:vanish/>
          <w:sz w:val="22"/>
          <w:szCs w:val="22"/>
        </w:rPr>
      </w:pPr>
      <w:bookmarkStart w:id="6" w:name="_Toc246307392"/>
      <w:r w:rsidRPr="009D046D">
        <w:rPr>
          <w:b/>
          <w:i/>
          <w:vanish/>
          <w:sz w:val="22"/>
          <w:szCs w:val="22"/>
        </w:rPr>
        <w:t>Note au concepteur :</w:t>
      </w:r>
    </w:p>
    <w:p w:rsidR="003305BD" w:rsidRPr="009D046D" w:rsidRDefault="003305BD" w:rsidP="003305BD">
      <w:pPr>
        <w:shd w:val="pct20" w:color="auto" w:fill="auto"/>
        <w:suppressAutoHyphens/>
        <w:rPr>
          <w:b/>
          <w:i/>
          <w:vanish/>
          <w:sz w:val="22"/>
          <w:szCs w:val="22"/>
        </w:rPr>
      </w:pPr>
      <w:r w:rsidRPr="009D046D">
        <w:rPr>
          <w:b/>
          <w:i/>
          <w:vanish/>
          <w:sz w:val="22"/>
          <w:szCs w:val="22"/>
        </w:rPr>
        <w:t>« Calcul de l’autonomie »</w:t>
      </w:r>
    </w:p>
    <w:p w:rsidR="003305BD" w:rsidRPr="009D046D" w:rsidRDefault="003305BD" w:rsidP="003305BD">
      <w:pPr>
        <w:shd w:val="pct20" w:color="auto" w:fill="auto"/>
        <w:suppressAutoHyphens/>
        <w:rPr>
          <w:b/>
          <w:i/>
          <w:vanish/>
          <w:sz w:val="22"/>
          <w:szCs w:val="22"/>
        </w:rPr>
      </w:pPr>
    </w:p>
    <w:p w:rsidR="003305BD" w:rsidRPr="009D046D" w:rsidRDefault="003305BD" w:rsidP="003305BD">
      <w:pPr>
        <w:shd w:val="pct20" w:color="auto" w:fill="auto"/>
        <w:suppressAutoHyphens/>
        <w:rPr>
          <w:b/>
          <w:i/>
          <w:vanish/>
          <w:sz w:val="22"/>
          <w:szCs w:val="22"/>
        </w:rPr>
      </w:pPr>
      <w:r w:rsidRPr="009D046D">
        <w:rPr>
          <w:b/>
          <w:i/>
          <w:vanish/>
          <w:sz w:val="22"/>
          <w:szCs w:val="22"/>
        </w:rPr>
        <w:t>But : Validation du besoin.</w:t>
      </w:r>
    </w:p>
    <w:p w:rsidR="003305BD" w:rsidRPr="009D046D" w:rsidRDefault="003305BD" w:rsidP="003305BD">
      <w:pPr>
        <w:shd w:val="pct20" w:color="auto" w:fill="auto"/>
        <w:suppressAutoHyphens/>
        <w:rPr>
          <w:b/>
          <w:i/>
          <w:vanish/>
          <w:sz w:val="22"/>
          <w:szCs w:val="22"/>
        </w:rPr>
      </w:pPr>
    </w:p>
    <w:p w:rsidR="003305BD" w:rsidRPr="009D046D" w:rsidRDefault="003305BD" w:rsidP="003305BD">
      <w:pPr>
        <w:shd w:val="pct20" w:color="auto" w:fill="auto"/>
        <w:suppressAutoHyphens/>
        <w:rPr>
          <w:b/>
          <w:i/>
          <w:vanish/>
          <w:sz w:val="22"/>
          <w:szCs w:val="22"/>
        </w:rPr>
      </w:pPr>
    </w:p>
    <w:p w:rsidR="003305BD" w:rsidRPr="009D046D" w:rsidRDefault="003305BD" w:rsidP="003305BD">
      <w:pPr>
        <w:shd w:val="pct20" w:color="auto" w:fill="auto"/>
        <w:suppressAutoHyphens/>
        <w:rPr>
          <w:b/>
          <w:i/>
          <w:vanish/>
          <w:sz w:val="22"/>
          <w:szCs w:val="22"/>
        </w:rPr>
      </w:pPr>
      <w:r w:rsidRPr="009D046D">
        <w:rPr>
          <w:b/>
          <w:i/>
          <w:vanish/>
          <w:sz w:val="22"/>
          <w:szCs w:val="22"/>
        </w:rPr>
        <w:t>Exemple pour un feu de circulation :</w:t>
      </w:r>
    </w:p>
    <w:p w:rsidR="003305BD" w:rsidRPr="009D046D" w:rsidRDefault="003305BD" w:rsidP="003305BD">
      <w:pPr>
        <w:shd w:val="pct20" w:color="auto" w:fill="auto"/>
        <w:suppressAutoHyphens/>
        <w:rPr>
          <w:b/>
          <w:i/>
          <w:vanish/>
          <w:sz w:val="22"/>
          <w:szCs w:val="22"/>
        </w:rPr>
      </w:pPr>
    </w:p>
    <w:p w:rsidR="003305BD" w:rsidRPr="009D046D" w:rsidRDefault="003305BD" w:rsidP="00775157">
      <w:pPr>
        <w:numPr>
          <w:ilvl w:val="0"/>
          <w:numId w:val="9"/>
        </w:numPr>
        <w:shd w:val="pct20" w:color="auto" w:fill="auto"/>
        <w:suppressAutoHyphens/>
        <w:rPr>
          <w:b/>
          <w:i/>
          <w:vanish/>
          <w:sz w:val="22"/>
          <w:szCs w:val="22"/>
        </w:rPr>
      </w:pPr>
      <w:r w:rsidRPr="009D046D">
        <w:rPr>
          <w:b/>
          <w:i/>
          <w:vanish/>
          <w:sz w:val="22"/>
          <w:szCs w:val="22"/>
        </w:rPr>
        <w:t xml:space="preserve">Puissance maximale de la charge : 600 watts </w:t>
      </w:r>
    </w:p>
    <w:p w:rsidR="003305BD" w:rsidRPr="009D046D" w:rsidRDefault="003305BD" w:rsidP="00775157">
      <w:pPr>
        <w:numPr>
          <w:ilvl w:val="0"/>
          <w:numId w:val="9"/>
        </w:numPr>
        <w:shd w:val="pct20" w:color="auto" w:fill="auto"/>
        <w:suppressAutoHyphens/>
        <w:rPr>
          <w:b/>
          <w:i/>
          <w:vanish/>
          <w:sz w:val="22"/>
          <w:szCs w:val="22"/>
        </w:rPr>
      </w:pPr>
      <w:r w:rsidRPr="009D046D">
        <w:rPr>
          <w:b/>
          <w:i/>
          <w:vanish/>
          <w:sz w:val="22"/>
          <w:szCs w:val="22"/>
        </w:rPr>
        <w:t xml:space="preserve">Tension d’opération de l’UPS: 48 volts </w:t>
      </w:r>
    </w:p>
    <w:p w:rsidR="003305BD" w:rsidRPr="009D046D" w:rsidRDefault="003305BD" w:rsidP="00775157">
      <w:pPr>
        <w:numPr>
          <w:ilvl w:val="0"/>
          <w:numId w:val="9"/>
        </w:numPr>
        <w:shd w:val="pct20" w:color="auto" w:fill="auto"/>
        <w:suppressAutoHyphens/>
        <w:rPr>
          <w:b/>
          <w:i/>
          <w:vanish/>
          <w:sz w:val="22"/>
          <w:szCs w:val="22"/>
        </w:rPr>
      </w:pPr>
      <w:r w:rsidRPr="009D046D">
        <w:rPr>
          <w:b/>
          <w:i/>
          <w:vanish/>
          <w:sz w:val="22"/>
          <w:szCs w:val="22"/>
        </w:rPr>
        <w:t>Autonomie : 4 heures</w:t>
      </w:r>
    </w:p>
    <w:p w:rsidR="003305BD" w:rsidRPr="009D046D" w:rsidRDefault="003305BD" w:rsidP="003305BD">
      <w:pPr>
        <w:shd w:val="pct20" w:color="auto" w:fill="auto"/>
        <w:suppressAutoHyphens/>
        <w:rPr>
          <w:b/>
          <w:i/>
          <w:vanish/>
          <w:sz w:val="22"/>
          <w:szCs w:val="22"/>
        </w:rPr>
      </w:pPr>
    </w:p>
    <w:p w:rsidR="003305BD" w:rsidRPr="009D046D" w:rsidRDefault="003305BD" w:rsidP="003305BD">
      <w:pPr>
        <w:shd w:val="pct20" w:color="auto" w:fill="auto"/>
        <w:suppressAutoHyphens/>
        <w:rPr>
          <w:b/>
          <w:i/>
          <w:vanish/>
          <w:sz w:val="22"/>
          <w:szCs w:val="22"/>
        </w:rPr>
      </w:pPr>
      <w:r w:rsidRPr="009D046D">
        <w:rPr>
          <w:b/>
          <w:i/>
          <w:vanish/>
          <w:sz w:val="22"/>
          <w:szCs w:val="22"/>
        </w:rPr>
        <w:t>Selon le tableau ci-dessous, à 600 watts pour 4 heures avec l’UPS qui fonctionne à 48 volts, la capacité minimale requise des accumulateurs est de 100 Ah</w:t>
      </w:r>
    </w:p>
    <w:p w:rsidR="003305BD" w:rsidRPr="009D046D" w:rsidRDefault="003305BD" w:rsidP="003305BD">
      <w:pPr>
        <w:shd w:val="pct20" w:color="auto" w:fill="auto"/>
        <w:suppressAutoHyphens/>
        <w:rPr>
          <w:b/>
          <w:i/>
          <w:vanish/>
          <w:sz w:val="22"/>
          <w:szCs w:val="22"/>
        </w:rPr>
      </w:pPr>
    </w:p>
    <w:p w:rsidR="003305BD" w:rsidRPr="009D046D" w:rsidRDefault="003305BD" w:rsidP="003305BD">
      <w:pPr>
        <w:shd w:val="pct20" w:color="auto" w:fill="auto"/>
        <w:suppressAutoHyphens/>
        <w:rPr>
          <w:b/>
          <w:i/>
          <w:vanish/>
          <w:sz w:val="22"/>
          <w:szCs w:val="22"/>
        </w:rPr>
      </w:pPr>
    </w:p>
    <w:p w:rsidR="003305BD" w:rsidRPr="009D046D" w:rsidRDefault="003305BD" w:rsidP="003305BD">
      <w:pPr>
        <w:shd w:val="pct20" w:color="auto" w:fill="auto"/>
        <w:suppressAutoHyphens/>
        <w:rPr>
          <w:b/>
          <w:i/>
          <w:vanish/>
          <w:sz w:val="22"/>
          <w:szCs w:val="22"/>
        </w:rPr>
      </w:pPr>
      <w:r w:rsidRPr="009D046D">
        <w:rPr>
          <w:b/>
          <w:i/>
          <w:vanish/>
          <w:sz w:val="22"/>
          <w:szCs w:val="22"/>
        </w:rPr>
        <w:t>Tableau: capacité minimale requise des accumulateurs</w:t>
      </w:r>
    </w:p>
    <w:p w:rsidR="003305BD" w:rsidRPr="009D046D" w:rsidRDefault="003305BD" w:rsidP="003305BD">
      <w:pPr>
        <w:shd w:val="pct20" w:color="auto" w:fill="auto"/>
        <w:suppressAutoHyphens/>
        <w:rPr>
          <w:b/>
          <w:i/>
          <w:vanish/>
          <w:sz w:val="22"/>
          <w:szCs w:val="22"/>
        </w:rPr>
      </w:pPr>
    </w:p>
    <w:p w:rsidR="003305BD" w:rsidRPr="009D046D" w:rsidRDefault="00790A98" w:rsidP="003305BD">
      <w:pPr>
        <w:shd w:val="pct20" w:color="auto" w:fill="auto"/>
        <w:suppressAutoHyphens/>
        <w:rPr>
          <w:b/>
          <w:i/>
          <w:vanish/>
          <w:sz w:val="22"/>
          <w:szCs w:val="22"/>
        </w:rPr>
      </w:pPr>
      <w:r>
        <w:rPr>
          <w:b/>
          <w:i/>
          <w:noProof/>
          <w:vanish/>
          <w:sz w:val="22"/>
          <w:szCs w:val="22"/>
        </w:rPr>
        <w:lastRenderedPageBreak/>
        <w:drawing>
          <wp:inline distT="0" distB="0" distL="0" distR="0" wp14:anchorId="45B249AC" wp14:editId="45B249AD">
            <wp:extent cx="5486400" cy="5124450"/>
            <wp:effectExtent l="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5124450"/>
                    </a:xfrm>
                    <a:prstGeom prst="rect">
                      <a:avLst/>
                    </a:prstGeom>
                    <a:noFill/>
                    <a:ln>
                      <a:noFill/>
                    </a:ln>
                  </pic:spPr>
                </pic:pic>
              </a:graphicData>
            </a:graphic>
          </wp:inline>
        </w:drawing>
      </w:r>
    </w:p>
    <w:p w:rsidR="003305BD" w:rsidRPr="009D046D" w:rsidRDefault="003305BD" w:rsidP="003305BD">
      <w:pPr>
        <w:shd w:val="pct20" w:color="auto" w:fill="auto"/>
        <w:suppressAutoHyphens/>
        <w:rPr>
          <w:b/>
          <w:i/>
          <w:vanish/>
          <w:sz w:val="22"/>
          <w:szCs w:val="22"/>
        </w:rPr>
      </w:pPr>
    </w:p>
    <w:p w:rsidR="003305BD" w:rsidRPr="009D046D" w:rsidRDefault="003305BD" w:rsidP="003305BD">
      <w:pPr>
        <w:shd w:val="pct20" w:color="auto" w:fill="auto"/>
        <w:suppressAutoHyphens/>
        <w:rPr>
          <w:b/>
          <w:i/>
          <w:vanish/>
          <w:sz w:val="22"/>
          <w:szCs w:val="22"/>
        </w:rPr>
      </w:pPr>
      <w:r w:rsidRPr="009D046D">
        <w:rPr>
          <w:b/>
          <w:i/>
          <w:vanish/>
          <w:sz w:val="22"/>
          <w:szCs w:val="22"/>
        </w:rPr>
        <w:t>Le tableau inclut le coefficient de sécurité, les pertes des équipements et l’effet des températures plus froides.</w:t>
      </w:r>
    </w:p>
    <w:p w:rsidR="003305BD" w:rsidRPr="009D046D" w:rsidRDefault="003305BD" w:rsidP="003305BD">
      <w:pPr>
        <w:shd w:val="pct20" w:color="auto" w:fill="auto"/>
        <w:suppressAutoHyphens/>
        <w:rPr>
          <w:b/>
          <w:i/>
          <w:vanish/>
          <w:sz w:val="22"/>
          <w:szCs w:val="22"/>
        </w:rPr>
      </w:pPr>
    </w:p>
    <w:p w:rsidR="003305BD" w:rsidRPr="009D046D" w:rsidRDefault="003305BD" w:rsidP="003305BD">
      <w:pPr>
        <w:shd w:val="pct20" w:color="auto" w:fill="auto"/>
        <w:suppressAutoHyphens/>
        <w:rPr>
          <w:b/>
          <w:i/>
          <w:vanish/>
          <w:sz w:val="22"/>
          <w:szCs w:val="22"/>
        </w:rPr>
      </w:pPr>
    </w:p>
    <w:p w:rsidR="003305BD" w:rsidRPr="009D046D" w:rsidRDefault="003305BD" w:rsidP="003305BD">
      <w:pPr>
        <w:shd w:val="pct20" w:color="auto" w:fill="auto"/>
        <w:suppressAutoHyphens/>
        <w:rPr>
          <w:b/>
          <w:i/>
          <w:vanish/>
          <w:sz w:val="22"/>
          <w:szCs w:val="22"/>
        </w:rPr>
      </w:pPr>
      <w:r w:rsidRPr="009D046D">
        <w:rPr>
          <w:b/>
          <w:i/>
          <w:vanish/>
          <w:sz w:val="22"/>
          <w:szCs w:val="22"/>
        </w:rPr>
        <w:t>Note :</w:t>
      </w:r>
    </w:p>
    <w:p w:rsidR="003305BD" w:rsidRPr="009D046D" w:rsidRDefault="003305BD" w:rsidP="003305BD">
      <w:pPr>
        <w:shd w:val="pct20" w:color="auto" w:fill="auto"/>
        <w:suppressAutoHyphens/>
        <w:rPr>
          <w:b/>
          <w:i/>
          <w:vanish/>
          <w:sz w:val="22"/>
          <w:szCs w:val="22"/>
        </w:rPr>
      </w:pPr>
    </w:p>
    <w:p w:rsidR="003305BD" w:rsidRPr="009D046D" w:rsidRDefault="003305BD" w:rsidP="003305BD">
      <w:pPr>
        <w:shd w:val="pct20" w:color="auto" w:fill="auto"/>
        <w:suppressAutoHyphens/>
        <w:rPr>
          <w:b/>
          <w:i/>
          <w:vanish/>
          <w:sz w:val="22"/>
          <w:szCs w:val="22"/>
        </w:rPr>
      </w:pPr>
      <w:r w:rsidRPr="009D046D">
        <w:rPr>
          <w:b/>
          <w:i/>
          <w:vanish/>
          <w:sz w:val="22"/>
          <w:szCs w:val="22"/>
        </w:rPr>
        <w:t>Le type CRF est généralement utilisé pour les panneaux clignotants. (Sur fût)</w:t>
      </w:r>
    </w:p>
    <w:p w:rsidR="003305BD" w:rsidRPr="009D046D" w:rsidRDefault="003305BD" w:rsidP="003305BD">
      <w:pPr>
        <w:shd w:val="pct20" w:color="auto" w:fill="auto"/>
        <w:suppressAutoHyphens/>
        <w:rPr>
          <w:b/>
          <w:i/>
          <w:vanish/>
          <w:sz w:val="22"/>
          <w:szCs w:val="22"/>
        </w:rPr>
      </w:pPr>
    </w:p>
    <w:p w:rsidR="003305BD" w:rsidRPr="009D046D" w:rsidRDefault="003305BD" w:rsidP="003305BD">
      <w:pPr>
        <w:shd w:val="pct20" w:color="auto" w:fill="auto"/>
        <w:suppressAutoHyphens/>
        <w:rPr>
          <w:b/>
          <w:i/>
          <w:vanish/>
          <w:sz w:val="22"/>
          <w:szCs w:val="22"/>
        </w:rPr>
      </w:pPr>
      <w:r w:rsidRPr="009D046D">
        <w:rPr>
          <w:b/>
          <w:i/>
          <w:vanish/>
          <w:sz w:val="22"/>
          <w:szCs w:val="22"/>
        </w:rPr>
        <w:t>Le type CRM est généralement utilisé pour les feux de circulation (Sur massif)</w:t>
      </w:r>
    </w:p>
    <w:p w:rsidR="003305BD" w:rsidRPr="009D046D" w:rsidRDefault="003305BD" w:rsidP="003305BD">
      <w:pPr>
        <w:shd w:val="pct20" w:color="auto" w:fill="auto"/>
        <w:suppressAutoHyphens/>
        <w:rPr>
          <w:b/>
          <w:i/>
          <w:vanish/>
          <w:sz w:val="22"/>
          <w:szCs w:val="22"/>
        </w:rPr>
      </w:pPr>
    </w:p>
    <w:p w:rsidR="003305BD" w:rsidRPr="009D046D" w:rsidRDefault="003305BD" w:rsidP="003305BD">
      <w:pPr>
        <w:shd w:val="pct20" w:color="auto" w:fill="auto"/>
        <w:suppressAutoHyphens/>
        <w:rPr>
          <w:b/>
          <w:i/>
          <w:vanish/>
          <w:sz w:val="22"/>
          <w:szCs w:val="22"/>
        </w:rPr>
      </w:pPr>
      <w:r w:rsidRPr="009D046D">
        <w:rPr>
          <w:b/>
          <w:i/>
          <w:vanish/>
          <w:sz w:val="22"/>
          <w:szCs w:val="22"/>
        </w:rPr>
        <w:t>Le type CRPMV est généralement utilisé pour les panneaux à message variable (PMV)</w:t>
      </w:r>
    </w:p>
    <w:bookmarkEnd w:id="6"/>
    <w:p w:rsidR="00F44E91" w:rsidRDefault="00F44E91" w:rsidP="006D5506">
      <w:pPr>
        <w:rPr>
          <w:szCs w:val="24"/>
        </w:rPr>
      </w:pPr>
    </w:p>
    <w:p w:rsidR="006875EF" w:rsidRDefault="006875EF" w:rsidP="006D5506">
      <w:pPr>
        <w:rPr>
          <w:szCs w:val="24"/>
        </w:rPr>
      </w:pPr>
    </w:p>
    <w:p w:rsidR="006875EF" w:rsidRDefault="006875EF" w:rsidP="00810EBF">
      <w:pPr>
        <w:autoSpaceDE w:val="0"/>
        <w:autoSpaceDN w:val="0"/>
        <w:adjustRightInd w:val="0"/>
        <w:rPr>
          <w:b/>
          <w:szCs w:val="24"/>
        </w:rPr>
      </w:pPr>
      <w:bookmarkStart w:id="7" w:name="_Toc246307396"/>
      <w:r w:rsidRPr="00D75B54">
        <w:rPr>
          <w:b/>
          <w:szCs w:val="24"/>
        </w:rPr>
        <w:t>Boîtier</w:t>
      </w:r>
    </w:p>
    <w:p w:rsidR="008E13B4" w:rsidRPr="00D75B54" w:rsidRDefault="008E13B4" w:rsidP="00810EBF">
      <w:pPr>
        <w:autoSpaceDE w:val="0"/>
        <w:autoSpaceDN w:val="0"/>
        <w:adjustRightInd w:val="0"/>
        <w:rPr>
          <w:b/>
          <w:szCs w:val="24"/>
        </w:rPr>
      </w:pPr>
    </w:p>
    <w:p w:rsidR="006875EF" w:rsidRPr="00D75B54" w:rsidRDefault="006875EF" w:rsidP="006875EF">
      <w:pPr>
        <w:rPr>
          <w:szCs w:val="24"/>
        </w:rPr>
      </w:pPr>
      <w:bookmarkStart w:id="8" w:name="_Toc246307394"/>
      <w:r w:rsidRPr="00D75B54">
        <w:rPr>
          <w:szCs w:val="24"/>
        </w:rPr>
        <w:t>La fabri</w:t>
      </w:r>
      <w:smartTag w:uri="urn:schemas-microsoft-com:office:smarttags" w:element="PersonName">
        <w:r w:rsidRPr="00D75B54">
          <w:rPr>
            <w:szCs w:val="24"/>
          </w:rPr>
          <w:t>ca</w:t>
        </w:r>
      </w:smartTag>
      <w:r w:rsidRPr="00D75B54">
        <w:rPr>
          <w:szCs w:val="24"/>
        </w:rPr>
        <w:t>tion</w:t>
      </w:r>
      <w:bookmarkEnd w:id="8"/>
      <w:r w:rsidRPr="00D75B54">
        <w:rPr>
          <w:szCs w:val="24"/>
        </w:rPr>
        <w:t xml:space="preserve"> du coffret et de ses composants métalliques doit être conforme aux exigences de la norme 8700</w:t>
      </w:r>
      <w:r w:rsidR="002E3DF8">
        <w:rPr>
          <w:szCs w:val="24"/>
        </w:rPr>
        <w:t xml:space="preserve"> « </w:t>
      </w:r>
      <w:r w:rsidRPr="00D75B54">
        <w:rPr>
          <w:szCs w:val="24"/>
        </w:rPr>
        <w:t>Boîtier des coffrets</w:t>
      </w:r>
      <w:r w:rsidR="002E3DF8">
        <w:rPr>
          <w:szCs w:val="24"/>
        </w:rPr>
        <w:t xml:space="preserve"> » </w:t>
      </w:r>
      <w:r w:rsidRPr="00D75B54">
        <w:rPr>
          <w:szCs w:val="24"/>
        </w:rPr>
        <w:t xml:space="preserve">du </w:t>
      </w:r>
      <w:r w:rsidRPr="002E3DF8">
        <w:rPr>
          <w:i/>
          <w:szCs w:val="24"/>
        </w:rPr>
        <w:t>Tome VII</w:t>
      </w:r>
      <w:r w:rsidR="002E3DF8" w:rsidRPr="002E3DF8">
        <w:rPr>
          <w:i/>
          <w:szCs w:val="24"/>
        </w:rPr>
        <w:t> – </w:t>
      </w:r>
      <w:r w:rsidRPr="002E3DF8">
        <w:rPr>
          <w:i/>
          <w:szCs w:val="24"/>
        </w:rPr>
        <w:t>Matériaux</w:t>
      </w:r>
      <w:r w:rsidRPr="00D75B54">
        <w:rPr>
          <w:szCs w:val="24"/>
        </w:rPr>
        <w:t>. Les dimensions à respecter sont celles des coffrets sur fût (CRF) ou sur massif (CRM et CRPMV).</w:t>
      </w:r>
    </w:p>
    <w:p w:rsidR="00810EBF" w:rsidRPr="00D75B54" w:rsidRDefault="00810EBF" w:rsidP="006875EF">
      <w:pPr>
        <w:rPr>
          <w:szCs w:val="24"/>
        </w:rPr>
      </w:pPr>
    </w:p>
    <w:p w:rsidR="006875EF" w:rsidRPr="00D75B54" w:rsidRDefault="006875EF" w:rsidP="00810EBF">
      <w:pPr>
        <w:autoSpaceDE w:val="0"/>
        <w:autoSpaceDN w:val="0"/>
        <w:adjustRightInd w:val="0"/>
        <w:rPr>
          <w:rFonts w:cs="Arial"/>
          <w:b/>
          <w:szCs w:val="24"/>
        </w:rPr>
      </w:pPr>
      <w:bookmarkStart w:id="9" w:name="_Toc381689638"/>
      <w:r w:rsidRPr="00D75B54">
        <w:rPr>
          <w:rFonts w:cs="Arial"/>
          <w:b/>
          <w:szCs w:val="24"/>
        </w:rPr>
        <w:t>Composants électriques</w:t>
      </w:r>
      <w:bookmarkEnd w:id="7"/>
      <w:bookmarkEnd w:id="9"/>
    </w:p>
    <w:p w:rsidR="006875EF" w:rsidRPr="00D75B54" w:rsidRDefault="006875EF" w:rsidP="00810EBF">
      <w:pPr>
        <w:autoSpaceDE w:val="0"/>
        <w:autoSpaceDN w:val="0"/>
        <w:adjustRightInd w:val="0"/>
        <w:rPr>
          <w:rFonts w:cs="Arial"/>
          <w:szCs w:val="24"/>
        </w:rPr>
      </w:pPr>
    </w:p>
    <w:p w:rsidR="00C519A6" w:rsidRPr="00D53235" w:rsidRDefault="006875EF" w:rsidP="00C519A6">
      <w:pPr>
        <w:autoSpaceDE w:val="0"/>
        <w:autoSpaceDN w:val="0"/>
        <w:adjustRightInd w:val="0"/>
        <w:spacing w:after="60"/>
        <w:rPr>
          <w:rFonts w:cs="Arial"/>
          <w:b/>
          <w:szCs w:val="24"/>
        </w:rPr>
      </w:pPr>
      <w:bookmarkStart w:id="10" w:name="_Toc246307397"/>
      <w:bookmarkStart w:id="11" w:name="_Toc381689639"/>
      <w:r w:rsidRPr="00D53235">
        <w:rPr>
          <w:rFonts w:cs="Arial"/>
          <w:b/>
          <w:szCs w:val="24"/>
        </w:rPr>
        <w:t>Chauffage</w:t>
      </w:r>
      <w:bookmarkEnd w:id="10"/>
      <w:bookmarkEnd w:id="11"/>
      <w:r w:rsidRPr="00D53235">
        <w:rPr>
          <w:rFonts w:cs="Arial"/>
          <w:b/>
          <w:szCs w:val="24"/>
        </w:rPr>
        <w:t xml:space="preserve"> </w:t>
      </w:r>
    </w:p>
    <w:p w:rsidR="006875EF" w:rsidRPr="00D75B54" w:rsidRDefault="006875EF" w:rsidP="00810EBF">
      <w:pPr>
        <w:autoSpaceDE w:val="0"/>
        <w:autoSpaceDN w:val="0"/>
        <w:adjustRightInd w:val="0"/>
        <w:rPr>
          <w:rFonts w:cs="Arial"/>
          <w:szCs w:val="24"/>
        </w:rPr>
      </w:pPr>
      <w:r w:rsidRPr="00D75B54">
        <w:rPr>
          <w:rFonts w:cs="Arial"/>
          <w:szCs w:val="24"/>
        </w:rPr>
        <w:t xml:space="preserve">Un ou des tapis chauffants doivent être installés sous les accumulateurs. Un régulateur de température doit être inclus afin de maintenir les accumulateurs à une température entre 5 et </w:t>
      </w:r>
      <w:smartTag w:uri="urn:schemas-microsoft-com:office:smarttags" w:element="metricconverter">
        <w:smartTagPr>
          <w:attr w:name="ProductID" w:val="15 ﾰC"/>
        </w:smartTagPr>
        <w:r w:rsidRPr="00D75B54">
          <w:rPr>
            <w:rFonts w:cs="Arial"/>
            <w:szCs w:val="24"/>
          </w:rPr>
          <w:t>15</w:t>
        </w:r>
        <w:r w:rsidR="002E3DF8">
          <w:rPr>
            <w:rFonts w:cs="Arial"/>
            <w:szCs w:val="24"/>
          </w:rPr>
          <w:t xml:space="preserve"> °</w:t>
        </w:r>
        <w:r w:rsidRPr="00D75B54">
          <w:rPr>
            <w:rFonts w:cs="Arial"/>
            <w:szCs w:val="24"/>
          </w:rPr>
          <w:t>C</w:t>
        </w:r>
      </w:smartTag>
      <w:r w:rsidR="002E3DF8">
        <w:rPr>
          <w:rFonts w:cs="Arial"/>
          <w:szCs w:val="24"/>
        </w:rPr>
        <w:t xml:space="preserve"> </w:t>
      </w:r>
      <w:r w:rsidRPr="00D75B54">
        <w:rPr>
          <w:rFonts w:cs="Arial"/>
          <w:szCs w:val="24"/>
        </w:rPr>
        <w:t>en condition</w:t>
      </w:r>
      <w:r w:rsidR="002E3DF8">
        <w:rPr>
          <w:rFonts w:cs="Arial"/>
          <w:szCs w:val="24"/>
        </w:rPr>
        <w:t>s</w:t>
      </w:r>
      <w:r w:rsidRPr="00D75B54">
        <w:rPr>
          <w:rFonts w:cs="Arial"/>
          <w:szCs w:val="24"/>
        </w:rPr>
        <w:t xml:space="preserve"> hivernale</w:t>
      </w:r>
      <w:r w:rsidR="002E3DF8">
        <w:rPr>
          <w:rFonts w:cs="Arial"/>
          <w:szCs w:val="24"/>
        </w:rPr>
        <w:t>s</w:t>
      </w:r>
      <w:r w:rsidRPr="00D75B54">
        <w:rPr>
          <w:rFonts w:cs="Arial"/>
          <w:szCs w:val="24"/>
        </w:rPr>
        <w:t xml:space="preserve">. Ce régulateur de température doit être en contact avec les accumulateurs. </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 xml:space="preserve">Lorsque survient une panne électrique, le chauffage doit être désengagé pour ne pas être pris en charge par la relève. </w:t>
      </w:r>
    </w:p>
    <w:p w:rsidR="00C519A6" w:rsidRPr="00D75B54" w:rsidRDefault="00C519A6" w:rsidP="00810EBF">
      <w:pPr>
        <w:autoSpaceDE w:val="0"/>
        <w:autoSpaceDN w:val="0"/>
        <w:adjustRightInd w:val="0"/>
        <w:rPr>
          <w:rFonts w:cs="Arial"/>
          <w:szCs w:val="24"/>
        </w:rPr>
      </w:pPr>
    </w:p>
    <w:p w:rsidR="00C519A6" w:rsidRPr="00D75B54" w:rsidRDefault="00C519A6" w:rsidP="00810EBF">
      <w:pPr>
        <w:autoSpaceDE w:val="0"/>
        <w:autoSpaceDN w:val="0"/>
        <w:adjustRightInd w:val="0"/>
        <w:rPr>
          <w:rFonts w:cs="Arial"/>
          <w:szCs w:val="24"/>
        </w:rPr>
      </w:pPr>
      <w:r w:rsidRPr="00D75B54">
        <w:rPr>
          <w:rFonts w:cs="Arial"/>
          <w:szCs w:val="24"/>
        </w:rPr>
        <w:br w:type="page"/>
      </w:r>
    </w:p>
    <w:p w:rsidR="006875EF" w:rsidRPr="00D53235" w:rsidRDefault="006875EF" w:rsidP="00C519A6">
      <w:pPr>
        <w:autoSpaceDE w:val="0"/>
        <w:autoSpaceDN w:val="0"/>
        <w:adjustRightInd w:val="0"/>
        <w:spacing w:after="60"/>
        <w:rPr>
          <w:rFonts w:cs="Arial"/>
          <w:b/>
          <w:szCs w:val="24"/>
        </w:rPr>
      </w:pPr>
      <w:bookmarkStart w:id="12" w:name="_Toc381689641"/>
      <w:r w:rsidRPr="00D53235">
        <w:rPr>
          <w:rFonts w:cs="Arial"/>
          <w:b/>
          <w:szCs w:val="24"/>
        </w:rPr>
        <w:lastRenderedPageBreak/>
        <w:t xml:space="preserve">Conducteurs </w:t>
      </w:r>
      <w:bookmarkEnd w:id="12"/>
      <w:r w:rsidRPr="00D53235">
        <w:rPr>
          <w:rFonts w:cs="Arial"/>
          <w:b/>
          <w:szCs w:val="24"/>
        </w:rPr>
        <w:t xml:space="preserve">électriques </w:t>
      </w:r>
    </w:p>
    <w:p w:rsidR="006875EF" w:rsidRPr="00D75B54" w:rsidRDefault="006875EF" w:rsidP="00810EBF">
      <w:pPr>
        <w:autoSpaceDE w:val="0"/>
        <w:autoSpaceDN w:val="0"/>
        <w:adjustRightInd w:val="0"/>
        <w:rPr>
          <w:rFonts w:cs="Arial"/>
          <w:szCs w:val="24"/>
        </w:rPr>
      </w:pPr>
      <w:r w:rsidRPr="00D75B54">
        <w:rPr>
          <w:rFonts w:cs="Arial"/>
          <w:szCs w:val="24"/>
        </w:rPr>
        <w:t>Tout le câblage doit satisfaire aux exigences de la norme 8201 «</w:t>
      </w:r>
      <w:r w:rsidR="00A1219B">
        <w:rPr>
          <w:rFonts w:cs="Arial"/>
          <w:szCs w:val="24"/>
        </w:rPr>
        <w:t> </w:t>
      </w:r>
      <w:r w:rsidRPr="00D75B54">
        <w:rPr>
          <w:rFonts w:cs="Arial"/>
          <w:szCs w:val="24"/>
        </w:rPr>
        <w:t xml:space="preserve">Fils et câbles électriques » du </w:t>
      </w:r>
      <w:r w:rsidR="00CE3844">
        <w:rPr>
          <w:rFonts w:cs="Arial"/>
          <w:szCs w:val="24"/>
        </w:rPr>
        <w:t xml:space="preserve">chapitre 8 </w:t>
      </w:r>
      <w:r w:rsidR="00CE3844" w:rsidRPr="00D75B54">
        <w:rPr>
          <w:rFonts w:cs="Arial"/>
          <w:szCs w:val="24"/>
        </w:rPr>
        <w:t>« Matériaux électriques »</w:t>
      </w:r>
      <w:r w:rsidR="00CE3844">
        <w:rPr>
          <w:rFonts w:cs="Arial"/>
          <w:szCs w:val="24"/>
        </w:rPr>
        <w:t xml:space="preserve"> du </w:t>
      </w:r>
      <w:r w:rsidR="00CE3844" w:rsidRPr="00CE3844">
        <w:rPr>
          <w:rFonts w:cs="Arial"/>
          <w:i/>
          <w:szCs w:val="24"/>
        </w:rPr>
        <w:t>T</w:t>
      </w:r>
      <w:r w:rsidRPr="00CE3844">
        <w:rPr>
          <w:rFonts w:cs="Arial"/>
          <w:i/>
          <w:szCs w:val="24"/>
        </w:rPr>
        <w:t>ome VII</w:t>
      </w:r>
      <w:r w:rsidR="00CE3844" w:rsidRPr="00CE3844">
        <w:rPr>
          <w:rFonts w:cs="Arial"/>
          <w:i/>
          <w:szCs w:val="24"/>
        </w:rPr>
        <w:t> – Matériaux</w:t>
      </w:r>
      <w:r w:rsidRPr="00D75B54">
        <w:rPr>
          <w:rFonts w:cs="Arial"/>
          <w:szCs w:val="24"/>
        </w:rPr>
        <w:t>.</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Le câblage doit être disposé, plié et attaché en évitant tout dommage à la gaine isolante des conducteurs et des câbles. Les espacements entre les fils doivent être conformes aux normes CAN/CSAC22.2 n°</w:t>
      </w:r>
      <w:r w:rsidR="0054471D">
        <w:rPr>
          <w:rFonts w:cs="Arial"/>
          <w:szCs w:val="24"/>
        </w:rPr>
        <w:t xml:space="preserve"> </w:t>
      </w:r>
      <w:r w:rsidRPr="00D75B54">
        <w:rPr>
          <w:rFonts w:cs="Arial"/>
          <w:szCs w:val="24"/>
        </w:rPr>
        <w:t xml:space="preserve">14 « </w:t>
      </w:r>
      <w:proofErr w:type="spellStart"/>
      <w:r w:rsidRPr="00D75B54">
        <w:rPr>
          <w:rFonts w:cs="Arial"/>
          <w:szCs w:val="24"/>
        </w:rPr>
        <w:t>Industrial</w:t>
      </w:r>
      <w:proofErr w:type="spellEnd"/>
      <w:r w:rsidRPr="00D75B54">
        <w:rPr>
          <w:rFonts w:cs="Arial"/>
          <w:szCs w:val="24"/>
        </w:rPr>
        <w:t xml:space="preserve"> Control Equipment » et CAN/CSA C22.2 n°</w:t>
      </w:r>
      <w:r w:rsidR="00CE3844">
        <w:rPr>
          <w:rFonts w:cs="Arial"/>
          <w:szCs w:val="24"/>
        </w:rPr>
        <w:t xml:space="preserve"> </w:t>
      </w:r>
      <w:r w:rsidRPr="00D75B54">
        <w:rPr>
          <w:rFonts w:cs="Arial"/>
          <w:szCs w:val="24"/>
        </w:rPr>
        <w:t>0.12 « Espace de câblage et espace de pliage de fils dans les boîtiers pour appareils d’au plus 750 V ».</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 xml:space="preserve">Le câblage doit être conforme aux exigences des </w:t>
      </w:r>
      <w:r w:rsidR="00CE3844">
        <w:rPr>
          <w:rFonts w:cs="Arial"/>
          <w:szCs w:val="24"/>
        </w:rPr>
        <w:t xml:space="preserve">normes </w:t>
      </w:r>
      <w:r w:rsidRPr="00D75B54">
        <w:rPr>
          <w:rFonts w:cs="Arial"/>
          <w:szCs w:val="24"/>
        </w:rPr>
        <w:t>CAN/CSAC22.10</w:t>
      </w:r>
      <w:r w:rsidR="00CE3844">
        <w:rPr>
          <w:rFonts w:cs="Arial"/>
          <w:szCs w:val="24"/>
        </w:rPr>
        <w:t xml:space="preserve"> </w:t>
      </w:r>
      <w:r w:rsidRPr="00D75B54">
        <w:rPr>
          <w:rFonts w:cs="Arial"/>
          <w:szCs w:val="24"/>
        </w:rPr>
        <w:t>« Code de construction du Québec</w:t>
      </w:r>
      <w:r w:rsidR="00CE3844">
        <w:rPr>
          <w:rFonts w:cs="Arial"/>
          <w:szCs w:val="24"/>
        </w:rPr>
        <w:t> – </w:t>
      </w:r>
      <w:r w:rsidRPr="00D75B54">
        <w:rPr>
          <w:rFonts w:cs="Arial"/>
          <w:szCs w:val="24"/>
        </w:rPr>
        <w:t>Chapitre V</w:t>
      </w:r>
      <w:r w:rsidR="00CE3844">
        <w:rPr>
          <w:rFonts w:cs="Arial"/>
          <w:szCs w:val="24"/>
        </w:rPr>
        <w:t> – </w:t>
      </w:r>
      <w:r w:rsidR="00896D70">
        <w:rPr>
          <w:rFonts w:cs="Arial"/>
          <w:szCs w:val="24"/>
        </w:rPr>
        <w:t>Électricité - Code</w:t>
      </w:r>
      <w:r w:rsidRPr="00D75B54">
        <w:rPr>
          <w:rFonts w:cs="Arial"/>
          <w:szCs w:val="24"/>
        </w:rPr>
        <w:t xml:space="preserve"> canadien de l’électricité, Première partie et </w:t>
      </w:r>
      <w:r w:rsidR="008E13B4">
        <w:rPr>
          <w:rFonts w:cs="Arial"/>
          <w:szCs w:val="24"/>
        </w:rPr>
        <w:t>M</w:t>
      </w:r>
      <w:r w:rsidRPr="00D75B54">
        <w:rPr>
          <w:rFonts w:cs="Arial"/>
          <w:szCs w:val="24"/>
        </w:rPr>
        <w:t>odifications du Québec » et CAN/CSA C22.2 n°</w:t>
      </w:r>
      <w:r w:rsidR="00CE3844">
        <w:rPr>
          <w:rFonts w:cs="Arial"/>
          <w:szCs w:val="24"/>
        </w:rPr>
        <w:t xml:space="preserve"> </w:t>
      </w:r>
      <w:r w:rsidRPr="00D75B54">
        <w:rPr>
          <w:rFonts w:cs="Arial"/>
          <w:szCs w:val="24"/>
        </w:rPr>
        <w:t>0 « Exigences</w:t>
      </w:r>
      <w:r w:rsidR="00810EBF" w:rsidRPr="00D75B54">
        <w:rPr>
          <w:rFonts w:cs="Arial"/>
          <w:szCs w:val="24"/>
        </w:rPr>
        <w:t xml:space="preserve"> </w:t>
      </w:r>
      <w:r w:rsidRPr="00D75B54">
        <w:rPr>
          <w:rFonts w:cs="Arial"/>
          <w:szCs w:val="24"/>
        </w:rPr>
        <w:t>générales</w:t>
      </w:r>
      <w:r w:rsidR="00CE3844">
        <w:rPr>
          <w:rFonts w:cs="Arial"/>
          <w:szCs w:val="24"/>
        </w:rPr>
        <w:t> – </w:t>
      </w:r>
      <w:r w:rsidRPr="00D75B54">
        <w:rPr>
          <w:rFonts w:cs="Arial"/>
          <w:szCs w:val="24"/>
        </w:rPr>
        <w:t>Code canadien de l’électricité, Deuxième partie ».</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 xml:space="preserve">Ils doivent être identifiés au moyen d’étiquettes ou de bagues en vinyle adaptées au diamètre des câbles, </w:t>
      </w:r>
      <w:r w:rsidR="00951BBE">
        <w:rPr>
          <w:rFonts w:cs="Arial"/>
          <w:szCs w:val="24"/>
        </w:rPr>
        <w:t>fixés</w:t>
      </w:r>
      <w:r w:rsidRPr="00D75B54">
        <w:rPr>
          <w:rFonts w:cs="Arial"/>
          <w:szCs w:val="24"/>
        </w:rPr>
        <w:t xml:space="preserve"> et indélébiles.</w:t>
      </w:r>
    </w:p>
    <w:p w:rsidR="006875EF" w:rsidRPr="00D75B54" w:rsidRDefault="006875EF" w:rsidP="006875EF">
      <w:pPr>
        <w:autoSpaceDE w:val="0"/>
        <w:autoSpaceDN w:val="0"/>
        <w:adjustRightInd w:val="0"/>
        <w:rPr>
          <w:rFonts w:cs="Arial"/>
          <w:szCs w:val="24"/>
        </w:rPr>
      </w:pPr>
    </w:p>
    <w:p w:rsidR="00C519A6" w:rsidRPr="00D53235" w:rsidRDefault="006875EF" w:rsidP="00C519A6">
      <w:pPr>
        <w:autoSpaceDE w:val="0"/>
        <w:autoSpaceDN w:val="0"/>
        <w:adjustRightInd w:val="0"/>
        <w:spacing w:after="60"/>
        <w:rPr>
          <w:rFonts w:cs="Arial"/>
          <w:b/>
          <w:szCs w:val="24"/>
        </w:rPr>
      </w:pPr>
      <w:bookmarkStart w:id="13" w:name="_Toc381689642"/>
      <w:r w:rsidRPr="00D53235">
        <w:rPr>
          <w:rFonts w:cs="Arial"/>
          <w:b/>
          <w:szCs w:val="24"/>
        </w:rPr>
        <w:t>Bornier</w:t>
      </w:r>
      <w:bookmarkEnd w:id="13"/>
    </w:p>
    <w:p w:rsidR="006875EF" w:rsidRPr="00D75B54" w:rsidRDefault="006875EF" w:rsidP="00810EBF">
      <w:pPr>
        <w:autoSpaceDE w:val="0"/>
        <w:autoSpaceDN w:val="0"/>
        <w:adjustRightInd w:val="0"/>
        <w:rPr>
          <w:rFonts w:cs="Arial"/>
          <w:szCs w:val="24"/>
        </w:rPr>
      </w:pPr>
      <w:r w:rsidRPr="00D75B54">
        <w:rPr>
          <w:rFonts w:cs="Arial"/>
          <w:szCs w:val="24"/>
        </w:rPr>
        <w:t>Une étiquette doit être apposée près de chaque série de bornes et près du bornier de mise à la terre donnant l’information sur la tension et l’équipement raccordé.</w:t>
      </w:r>
    </w:p>
    <w:p w:rsidR="006875EF" w:rsidRPr="00D75B54" w:rsidRDefault="006875EF" w:rsidP="00810EBF">
      <w:pPr>
        <w:autoSpaceDE w:val="0"/>
        <w:autoSpaceDN w:val="0"/>
        <w:adjustRightInd w:val="0"/>
        <w:rPr>
          <w:rFonts w:cs="Arial"/>
          <w:szCs w:val="24"/>
        </w:rPr>
      </w:pPr>
    </w:p>
    <w:p w:rsidR="006875EF" w:rsidRPr="00D53235" w:rsidRDefault="006875EF" w:rsidP="00C519A6">
      <w:pPr>
        <w:autoSpaceDE w:val="0"/>
        <w:autoSpaceDN w:val="0"/>
        <w:adjustRightInd w:val="0"/>
        <w:spacing w:after="60"/>
        <w:rPr>
          <w:rFonts w:cs="Arial"/>
          <w:b/>
          <w:szCs w:val="24"/>
        </w:rPr>
      </w:pPr>
      <w:bookmarkStart w:id="14" w:name="_Toc381689643"/>
      <w:r w:rsidRPr="00D53235">
        <w:rPr>
          <w:rFonts w:cs="Arial"/>
          <w:b/>
          <w:szCs w:val="24"/>
        </w:rPr>
        <w:t>Raccordement</w:t>
      </w:r>
      <w:bookmarkEnd w:id="14"/>
      <w:r w:rsidRPr="00D53235">
        <w:rPr>
          <w:rFonts w:cs="Arial"/>
          <w:b/>
          <w:szCs w:val="24"/>
        </w:rPr>
        <w:t xml:space="preserve"> des composants électriques</w:t>
      </w:r>
    </w:p>
    <w:p w:rsidR="006875EF" w:rsidRPr="00D75B54" w:rsidRDefault="006875EF" w:rsidP="00810EBF">
      <w:pPr>
        <w:autoSpaceDE w:val="0"/>
        <w:autoSpaceDN w:val="0"/>
        <w:adjustRightInd w:val="0"/>
        <w:rPr>
          <w:rFonts w:cs="Arial"/>
          <w:szCs w:val="24"/>
        </w:rPr>
      </w:pPr>
      <w:r w:rsidRPr="00D75B54">
        <w:rPr>
          <w:rFonts w:cs="Arial"/>
          <w:szCs w:val="24"/>
        </w:rPr>
        <w:t xml:space="preserve">Le raccordement des composants électriques doit être fait par des joints à compression ou des connecteurs de type </w:t>
      </w:r>
      <w:proofErr w:type="spellStart"/>
      <w:r w:rsidRPr="00D75B54">
        <w:rPr>
          <w:rFonts w:cs="Arial"/>
          <w:szCs w:val="24"/>
        </w:rPr>
        <w:t>Molex</w:t>
      </w:r>
      <w:proofErr w:type="spellEnd"/>
      <w:r w:rsidRPr="00D75B54">
        <w:rPr>
          <w:rFonts w:cs="Arial"/>
          <w:szCs w:val="24"/>
        </w:rPr>
        <w:t xml:space="preserve">. Les soudures et l'utilisation des connecteurs de conducteurs à visser et de gaines </w:t>
      </w:r>
      <w:proofErr w:type="spellStart"/>
      <w:r w:rsidRPr="00D75B54">
        <w:rPr>
          <w:rFonts w:cs="Arial"/>
          <w:szCs w:val="24"/>
        </w:rPr>
        <w:t>thermorétractables</w:t>
      </w:r>
      <w:proofErr w:type="spellEnd"/>
      <w:r w:rsidRPr="00D75B54">
        <w:rPr>
          <w:rFonts w:cs="Arial"/>
          <w:szCs w:val="24"/>
        </w:rPr>
        <w:t xml:space="preserve"> sont proscrites.</w:t>
      </w:r>
    </w:p>
    <w:p w:rsidR="00C519A6" w:rsidRPr="00D75B54" w:rsidRDefault="00C519A6" w:rsidP="00810EBF">
      <w:pPr>
        <w:autoSpaceDE w:val="0"/>
        <w:autoSpaceDN w:val="0"/>
        <w:adjustRightInd w:val="0"/>
        <w:rPr>
          <w:rFonts w:cs="Arial"/>
          <w:szCs w:val="24"/>
        </w:rPr>
      </w:pPr>
    </w:p>
    <w:p w:rsidR="006875EF" w:rsidRPr="00D53235" w:rsidRDefault="006875EF" w:rsidP="00C519A6">
      <w:pPr>
        <w:autoSpaceDE w:val="0"/>
        <w:autoSpaceDN w:val="0"/>
        <w:adjustRightInd w:val="0"/>
        <w:spacing w:after="60"/>
        <w:rPr>
          <w:rFonts w:cs="Arial"/>
          <w:b/>
          <w:szCs w:val="24"/>
        </w:rPr>
      </w:pPr>
      <w:bookmarkStart w:id="15" w:name="_Toc246307401"/>
      <w:bookmarkStart w:id="16" w:name="_Toc381689644"/>
      <w:r w:rsidRPr="00D53235">
        <w:rPr>
          <w:rFonts w:cs="Arial"/>
          <w:b/>
          <w:szCs w:val="24"/>
        </w:rPr>
        <w:t>Accumulateurs</w:t>
      </w:r>
      <w:bookmarkEnd w:id="15"/>
      <w:bookmarkEnd w:id="16"/>
    </w:p>
    <w:p w:rsidR="006875EF" w:rsidRPr="00D75B54" w:rsidRDefault="006875EF" w:rsidP="00810EBF">
      <w:pPr>
        <w:autoSpaceDE w:val="0"/>
        <w:autoSpaceDN w:val="0"/>
        <w:adjustRightInd w:val="0"/>
        <w:rPr>
          <w:rFonts w:cs="Arial"/>
          <w:szCs w:val="24"/>
        </w:rPr>
      </w:pPr>
      <w:r w:rsidRPr="00D75B54">
        <w:rPr>
          <w:rFonts w:cs="Arial"/>
          <w:szCs w:val="24"/>
        </w:rPr>
        <w:t>Les accumulateurs doivent être sans entretien et de type GEL ou AGM (</w:t>
      </w:r>
      <w:proofErr w:type="spellStart"/>
      <w:r w:rsidRPr="00D75B54">
        <w:rPr>
          <w:rFonts w:cs="Arial"/>
          <w:szCs w:val="24"/>
        </w:rPr>
        <w:t>Absorbed</w:t>
      </w:r>
      <w:proofErr w:type="spellEnd"/>
      <w:r w:rsidRPr="00D75B54">
        <w:rPr>
          <w:rFonts w:cs="Arial"/>
          <w:szCs w:val="24"/>
        </w:rPr>
        <w:t xml:space="preserve"> Glass Mat). Ils doivent avoir une tension de 12 volts. Les accumulateurs doivent être interchangeables, peu importe leur position. Pour chaque montage, les accumulateurs doivent être de même type et de même tension. </w:t>
      </w:r>
      <w:r w:rsidR="00514584">
        <w:rPr>
          <w:rFonts w:cs="Arial"/>
          <w:szCs w:val="24"/>
        </w:rPr>
        <w:t>Ils</w:t>
      </w:r>
      <w:r w:rsidRPr="00D75B54">
        <w:rPr>
          <w:rFonts w:cs="Arial"/>
          <w:szCs w:val="24"/>
        </w:rPr>
        <w:t xml:space="preserve"> doivent être pourvus de câblage d’interconnexion.</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 xml:space="preserve">Un module d’équilibrage de charge doit être utilisé. Le branchement, comme tous les autres raccordements aux bornes des accumulateurs, doit être réalisé au moyen de connecteurs rapides tels que les connecteurs de type « Anderson </w:t>
      </w:r>
      <w:proofErr w:type="spellStart"/>
      <w:r w:rsidRPr="00D75B54">
        <w:rPr>
          <w:rFonts w:cs="Arial"/>
          <w:szCs w:val="24"/>
        </w:rPr>
        <w:t>Powerpole</w:t>
      </w:r>
      <w:proofErr w:type="spellEnd"/>
      <w:r w:rsidRPr="00D75B54">
        <w:rPr>
          <w:rFonts w:cs="Arial"/>
          <w:szCs w:val="24"/>
        </w:rPr>
        <w:t xml:space="preserve"> » ou </w:t>
      </w:r>
      <w:r w:rsidR="00514584">
        <w:rPr>
          <w:rFonts w:cs="Arial"/>
          <w:szCs w:val="24"/>
        </w:rPr>
        <w:t>l’</w:t>
      </w:r>
      <w:r w:rsidRPr="00D75B54">
        <w:rPr>
          <w:rFonts w:cs="Arial"/>
          <w:szCs w:val="24"/>
        </w:rPr>
        <w:t xml:space="preserve">équivalent. Les bornes des accumulateurs doivent être isolées mécaniquement pour prévenir les </w:t>
      </w:r>
      <w:proofErr w:type="spellStart"/>
      <w:r w:rsidRPr="00D75B54">
        <w:rPr>
          <w:rFonts w:cs="Arial"/>
          <w:szCs w:val="24"/>
        </w:rPr>
        <w:t>courts-circuits</w:t>
      </w:r>
      <w:proofErr w:type="spellEnd"/>
      <w:r w:rsidRPr="00D75B54">
        <w:rPr>
          <w:rFonts w:cs="Arial"/>
          <w:szCs w:val="24"/>
        </w:rPr>
        <w:t xml:space="preserve"> (</w:t>
      </w:r>
      <w:r w:rsidR="00514584">
        <w:rPr>
          <w:rFonts w:cs="Arial"/>
          <w:szCs w:val="24"/>
        </w:rPr>
        <w:t xml:space="preserve">p. </w:t>
      </w:r>
      <w:r w:rsidRPr="00D75B54">
        <w:rPr>
          <w:rFonts w:cs="Arial"/>
          <w:szCs w:val="24"/>
        </w:rPr>
        <w:t>ex.</w:t>
      </w:r>
      <w:r w:rsidR="00514584">
        <w:rPr>
          <w:rFonts w:cs="Arial"/>
          <w:szCs w:val="24"/>
        </w:rPr>
        <w:t> </w:t>
      </w:r>
      <w:r w:rsidRPr="00D75B54">
        <w:rPr>
          <w:rFonts w:cs="Arial"/>
          <w:szCs w:val="24"/>
        </w:rPr>
        <w:t xml:space="preserve">: </w:t>
      </w:r>
      <w:smartTag w:uri="urn:schemas-microsoft-com:office:smarttags" w:element="PersonName">
        <w:r w:rsidRPr="00D75B54">
          <w:rPr>
            <w:rFonts w:cs="Arial"/>
            <w:szCs w:val="24"/>
          </w:rPr>
          <w:t>ca</w:t>
        </w:r>
      </w:smartTag>
      <w:r w:rsidRPr="00D75B54">
        <w:rPr>
          <w:rFonts w:cs="Arial"/>
          <w:szCs w:val="24"/>
        </w:rPr>
        <w:t xml:space="preserve">puchons). </w:t>
      </w:r>
    </w:p>
    <w:p w:rsidR="006875EF" w:rsidRPr="00D75B54" w:rsidRDefault="006875EF" w:rsidP="00810EBF">
      <w:pPr>
        <w:autoSpaceDE w:val="0"/>
        <w:autoSpaceDN w:val="0"/>
        <w:adjustRightInd w:val="0"/>
        <w:rPr>
          <w:rFonts w:cs="Arial"/>
          <w:szCs w:val="24"/>
        </w:rPr>
      </w:pPr>
    </w:p>
    <w:p w:rsidR="006875EF" w:rsidRPr="00D53235" w:rsidRDefault="006875EF" w:rsidP="00C519A6">
      <w:pPr>
        <w:autoSpaceDE w:val="0"/>
        <w:autoSpaceDN w:val="0"/>
        <w:adjustRightInd w:val="0"/>
        <w:spacing w:after="60"/>
        <w:rPr>
          <w:rFonts w:cs="Arial"/>
          <w:b/>
          <w:szCs w:val="24"/>
        </w:rPr>
      </w:pPr>
      <w:bookmarkStart w:id="17" w:name="_Toc246307402"/>
      <w:bookmarkStart w:id="18" w:name="_Toc381689645"/>
      <w:r w:rsidRPr="00D53235">
        <w:rPr>
          <w:rFonts w:cs="Arial"/>
          <w:b/>
          <w:szCs w:val="24"/>
        </w:rPr>
        <w:t>Unité d’alimentation sans coupure (UPS)</w:t>
      </w:r>
      <w:bookmarkEnd w:id="17"/>
      <w:bookmarkEnd w:id="18"/>
    </w:p>
    <w:p w:rsidR="006875EF" w:rsidRPr="00D75B54" w:rsidRDefault="00514584" w:rsidP="00810EBF">
      <w:pPr>
        <w:autoSpaceDE w:val="0"/>
        <w:autoSpaceDN w:val="0"/>
        <w:adjustRightInd w:val="0"/>
        <w:rPr>
          <w:rFonts w:cs="Arial"/>
          <w:szCs w:val="24"/>
        </w:rPr>
      </w:pPr>
      <w:r>
        <w:rPr>
          <w:rFonts w:cs="Arial"/>
          <w:szCs w:val="24"/>
        </w:rPr>
        <w:t>En cas de</w:t>
      </w:r>
      <w:r w:rsidR="006875EF" w:rsidRPr="00D75B54">
        <w:rPr>
          <w:rFonts w:cs="Arial"/>
          <w:szCs w:val="24"/>
        </w:rPr>
        <w:t xml:space="preserve"> panne électrique, l’UPS doit avoir un temps de transfert de moins de 50 ms. Lors de ce transfert, aucune</w:t>
      </w:r>
      <w:r w:rsidR="006875EF" w:rsidRPr="00D75B54" w:rsidDel="00F04A8B">
        <w:rPr>
          <w:rFonts w:cs="Arial"/>
          <w:szCs w:val="24"/>
        </w:rPr>
        <w:t xml:space="preserve"> </w:t>
      </w:r>
      <w:r w:rsidR="006875EF" w:rsidRPr="00D75B54">
        <w:rPr>
          <w:rFonts w:cs="Arial"/>
          <w:szCs w:val="24"/>
        </w:rPr>
        <w:t>interruption de service ne doit être perçue sur l</w:t>
      </w:r>
      <w:r w:rsidR="00896863">
        <w:rPr>
          <w:rFonts w:cs="Arial"/>
          <w:szCs w:val="24"/>
        </w:rPr>
        <w:t>’</w:t>
      </w:r>
      <w:r w:rsidR="006875EF" w:rsidRPr="00D75B54">
        <w:rPr>
          <w:rFonts w:cs="Arial"/>
          <w:szCs w:val="24"/>
        </w:rPr>
        <w:t>équipement connecté à l’UPS.</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Au moins une sonde thermique doit être utilisée pour surveiller la température des accumulateurs.</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L’onde de sortie doit avoir une forme sinusoïdale, d’une fréquence de 60 Hz à 120 volts, et un taux de distorsion harmonique totale (THD) inférieur à 3</w:t>
      </w:r>
      <w:r w:rsidR="00896863">
        <w:rPr>
          <w:rFonts w:cs="Arial"/>
          <w:szCs w:val="24"/>
        </w:rPr>
        <w:t> </w:t>
      </w:r>
      <w:r w:rsidRPr="00D75B54">
        <w:rPr>
          <w:rFonts w:cs="Arial"/>
          <w:szCs w:val="24"/>
        </w:rPr>
        <w:t xml:space="preserve">%. Un système de protection programmable contre la décharge excessive des accumulateurs est aussi requis. </w:t>
      </w:r>
    </w:p>
    <w:p w:rsidR="007D59D8" w:rsidRDefault="007D59D8"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L’UPS doit avoir un écran et des indi</w:t>
      </w:r>
      <w:smartTag w:uri="urn:schemas-microsoft-com:office:smarttags" w:element="PersonName">
        <w:r w:rsidRPr="00D75B54">
          <w:rPr>
            <w:rFonts w:cs="Arial"/>
            <w:szCs w:val="24"/>
          </w:rPr>
          <w:t>ca</w:t>
        </w:r>
      </w:smartTag>
      <w:r w:rsidRPr="00D75B54">
        <w:rPr>
          <w:rFonts w:cs="Arial"/>
          <w:szCs w:val="24"/>
        </w:rPr>
        <w:t xml:space="preserve">teurs visuels de statuts et d’alarmes, ainsi que des bornes d’entrées et de sorties </w:t>
      </w:r>
      <w:r w:rsidR="00896863">
        <w:rPr>
          <w:rFonts w:cs="Arial"/>
          <w:szCs w:val="24"/>
        </w:rPr>
        <w:t>indiquant</w:t>
      </w:r>
      <w:r w:rsidRPr="00D75B54">
        <w:rPr>
          <w:rFonts w:cs="Arial"/>
          <w:szCs w:val="24"/>
        </w:rPr>
        <w:t>, au minimum, si l’alimentation électrique provient des accumulateurs (</w:t>
      </w:r>
      <w:r w:rsidR="00896863">
        <w:rPr>
          <w:rFonts w:cs="Arial"/>
          <w:szCs w:val="24"/>
        </w:rPr>
        <w:t xml:space="preserve">p. </w:t>
      </w:r>
      <w:r w:rsidRPr="00D75B54">
        <w:rPr>
          <w:rFonts w:cs="Arial"/>
          <w:szCs w:val="24"/>
        </w:rPr>
        <w:t>ex. : en cas de panne électrique) et si le niveau des accumulateurs est bas.</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L</w:t>
      </w:r>
      <w:smartTag w:uri="urn:schemas-microsoft-com:office:smarttags" w:element="PersonName">
        <w:r w:rsidRPr="00D75B54">
          <w:rPr>
            <w:rFonts w:cs="Arial"/>
            <w:szCs w:val="24"/>
          </w:rPr>
          <w:t>'</w:t>
        </w:r>
      </w:smartTag>
      <w:r w:rsidRPr="00D75B54">
        <w:rPr>
          <w:rFonts w:cs="Arial"/>
          <w:szCs w:val="24"/>
        </w:rPr>
        <w:t>écran doit permettre d’afficher notamment l</w:t>
      </w:r>
      <w:r w:rsidR="00896863">
        <w:rPr>
          <w:rFonts w:cs="Arial"/>
          <w:szCs w:val="24"/>
        </w:rPr>
        <w:t>’</w:t>
      </w:r>
      <w:r w:rsidRPr="00D75B54">
        <w:rPr>
          <w:rFonts w:cs="Arial"/>
          <w:szCs w:val="24"/>
        </w:rPr>
        <w:t>information suivante : le mode de fonctionnement (en attente, en relève ou en recharge), la tension d</w:t>
      </w:r>
      <w:smartTag w:uri="urn:schemas-microsoft-com:office:smarttags" w:element="PersonName">
        <w:r w:rsidRPr="00D75B54">
          <w:rPr>
            <w:rFonts w:cs="Arial"/>
            <w:szCs w:val="24"/>
          </w:rPr>
          <w:t>'</w:t>
        </w:r>
      </w:smartTag>
      <w:r w:rsidRPr="00D75B54">
        <w:rPr>
          <w:rFonts w:cs="Arial"/>
          <w:szCs w:val="24"/>
        </w:rPr>
        <w:t>entrée, la tension de sortie, l’état du chargeur, la tension des accumulateurs et toutes les alarmes.</w:t>
      </w:r>
    </w:p>
    <w:p w:rsidR="006875EF" w:rsidRPr="00D75B54" w:rsidRDefault="00896863" w:rsidP="00810EBF">
      <w:pPr>
        <w:autoSpaceDE w:val="0"/>
        <w:autoSpaceDN w:val="0"/>
        <w:adjustRightInd w:val="0"/>
        <w:rPr>
          <w:rFonts w:cs="Arial"/>
          <w:szCs w:val="24"/>
        </w:rPr>
      </w:pPr>
      <w:r w:rsidRPr="00D75B54">
        <w:rPr>
          <w:rFonts w:cs="Arial"/>
          <w:szCs w:val="24"/>
        </w:rPr>
        <w:t>C</w:t>
      </w:r>
      <w:r>
        <w:rPr>
          <w:rFonts w:cs="Arial"/>
          <w:szCs w:val="24"/>
        </w:rPr>
        <w:t>ette</w:t>
      </w:r>
      <w:r w:rsidRPr="00D75B54">
        <w:rPr>
          <w:rFonts w:cs="Arial"/>
          <w:szCs w:val="24"/>
        </w:rPr>
        <w:t xml:space="preserve"> </w:t>
      </w:r>
      <w:r w:rsidR="006875EF" w:rsidRPr="00D75B54">
        <w:rPr>
          <w:rFonts w:cs="Arial"/>
          <w:szCs w:val="24"/>
        </w:rPr>
        <w:t xml:space="preserve">information et </w:t>
      </w:r>
      <w:r w:rsidR="0054471D">
        <w:rPr>
          <w:rFonts w:cs="Arial"/>
          <w:szCs w:val="24"/>
        </w:rPr>
        <w:t xml:space="preserve">les </w:t>
      </w:r>
      <w:r w:rsidR="006875EF" w:rsidRPr="00D75B54">
        <w:rPr>
          <w:rFonts w:cs="Arial"/>
          <w:szCs w:val="24"/>
        </w:rPr>
        <w:t>autres événements doivent être compilés dans un fichier texte et être accessibles par deux ports de communication </w:t>
      </w:r>
      <w:r w:rsidR="00D21953">
        <w:rPr>
          <w:rFonts w:cs="Arial"/>
          <w:szCs w:val="24"/>
        </w:rPr>
        <w:t>: RS-232 (avec un connecteur DB</w:t>
      </w:r>
      <w:r w:rsidR="00D21953">
        <w:rPr>
          <w:rFonts w:cs="Arial"/>
          <w:szCs w:val="24"/>
        </w:rPr>
        <w:noBreakHyphen/>
      </w:r>
      <w:r w:rsidR="006875EF" w:rsidRPr="00D75B54">
        <w:rPr>
          <w:rFonts w:cs="Arial"/>
          <w:szCs w:val="24"/>
        </w:rPr>
        <w:t xml:space="preserve">9) et Ethernet. </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 xml:space="preserve">Le système doit permettre d’envoyer les alarmes par courriel vers au moins </w:t>
      </w:r>
      <w:r w:rsidR="0054471D">
        <w:rPr>
          <w:rFonts w:cs="Arial"/>
          <w:szCs w:val="24"/>
        </w:rPr>
        <w:t>quatre (</w:t>
      </w:r>
      <w:r w:rsidRPr="00D75B54">
        <w:rPr>
          <w:rFonts w:cs="Arial"/>
          <w:szCs w:val="24"/>
        </w:rPr>
        <w:t>4</w:t>
      </w:r>
      <w:r w:rsidR="0054471D">
        <w:rPr>
          <w:rFonts w:cs="Arial"/>
          <w:szCs w:val="24"/>
        </w:rPr>
        <w:t>)</w:t>
      </w:r>
      <w:r w:rsidRPr="00D75B54">
        <w:rPr>
          <w:rFonts w:cs="Arial"/>
          <w:szCs w:val="24"/>
        </w:rPr>
        <w:t xml:space="preserve"> adresses différentes. Si un logiciel est nécessaire pour avoir accès aux données, il doit être compatible avec la version des systèmes d’exploitation Microsoft Windows utilisée par le Ministère.</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 xml:space="preserve">L’UPS doit supporter les protocoles NTCIP et SNMP. De plus, il doit permettre la consultation et la configuration de ses paramètres de réseau et de système à l'aide d’une </w:t>
      </w:r>
      <w:r w:rsidR="00E15451">
        <w:rPr>
          <w:rFonts w:cs="Arial"/>
          <w:szCs w:val="24"/>
        </w:rPr>
        <w:t>i</w:t>
      </w:r>
      <w:r w:rsidRPr="00D75B54">
        <w:rPr>
          <w:rFonts w:cs="Arial"/>
          <w:szCs w:val="24"/>
        </w:rPr>
        <w:t>nterface Web.</w:t>
      </w:r>
    </w:p>
    <w:p w:rsidR="006875EF" w:rsidRPr="00D75B54" w:rsidRDefault="006875EF" w:rsidP="00810EBF">
      <w:pPr>
        <w:autoSpaceDE w:val="0"/>
        <w:autoSpaceDN w:val="0"/>
        <w:adjustRightInd w:val="0"/>
        <w:rPr>
          <w:rFonts w:cs="Arial"/>
          <w:szCs w:val="24"/>
        </w:rPr>
      </w:pPr>
    </w:p>
    <w:p w:rsidR="006875EF" w:rsidRPr="00D75B54" w:rsidRDefault="006875EF" w:rsidP="00810EBF">
      <w:pPr>
        <w:autoSpaceDE w:val="0"/>
        <w:autoSpaceDN w:val="0"/>
        <w:adjustRightInd w:val="0"/>
        <w:rPr>
          <w:rFonts w:cs="Arial"/>
          <w:szCs w:val="24"/>
        </w:rPr>
      </w:pPr>
      <w:r w:rsidRPr="00D75B54">
        <w:rPr>
          <w:rFonts w:cs="Arial"/>
          <w:szCs w:val="24"/>
        </w:rPr>
        <w:t>Au minimum, un utilisateur doit être en mesure d'effectuer, via un navigateur Web, les opérations suivantes :</w:t>
      </w:r>
    </w:p>
    <w:p w:rsidR="006875EF" w:rsidRPr="00D75B54" w:rsidRDefault="006875EF" w:rsidP="006875EF">
      <w:pPr>
        <w:rPr>
          <w:rFonts w:cs="Arial"/>
          <w:szCs w:val="24"/>
        </w:rPr>
      </w:pPr>
    </w:p>
    <w:p w:rsidR="006875EF" w:rsidRPr="00D75B54" w:rsidRDefault="00A00D28" w:rsidP="00CB5A9A">
      <w:pPr>
        <w:numPr>
          <w:ilvl w:val="0"/>
          <w:numId w:val="6"/>
        </w:numPr>
        <w:rPr>
          <w:rFonts w:cs="Arial"/>
          <w:szCs w:val="24"/>
        </w:rPr>
      </w:pPr>
      <w:r>
        <w:rPr>
          <w:rFonts w:cs="Arial"/>
          <w:szCs w:val="24"/>
        </w:rPr>
        <w:t>a</w:t>
      </w:r>
      <w:r w:rsidR="006875EF" w:rsidRPr="00D75B54">
        <w:rPr>
          <w:rFonts w:cs="Arial"/>
          <w:szCs w:val="24"/>
        </w:rPr>
        <w:t>fficher le journal des événements;</w:t>
      </w:r>
    </w:p>
    <w:p w:rsidR="006875EF" w:rsidRPr="00D75B54" w:rsidRDefault="00A00D28" w:rsidP="00CB5A9A">
      <w:pPr>
        <w:numPr>
          <w:ilvl w:val="0"/>
          <w:numId w:val="6"/>
        </w:numPr>
        <w:rPr>
          <w:rFonts w:cs="Arial"/>
          <w:szCs w:val="24"/>
        </w:rPr>
      </w:pPr>
      <w:r>
        <w:rPr>
          <w:rFonts w:cs="Arial"/>
          <w:szCs w:val="24"/>
        </w:rPr>
        <w:t>c</w:t>
      </w:r>
      <w:r w:rsidR="006875EF" w:rsidRPr="00D75B54">
        <w:rPr>
          <w:rFonts w:cs="Arial"/>
          <w:szCs w:val="24"/>
        </w:rPr>
        <w:t>onfigurer les contacts de sorties (statuts et alarmes);</w:t>
      </w:r>
    </w:p>
    <w:p w:rsidR="006875EF" w:rsidRPr="00D75B54" w:rsidRDefault="00A00D28" w:rsidP="00CB5A9A">
      <w:pPr>
        <w:numPr>
          <w:ilvl w:val="0"/>
          <w:numId w:val="6"/>
        </w:numPr>
        <w:rPr>
          <w:rFonts w:cs="Arial"/>
          <w:szCs w:val="24"/>
        </w:rPr>
      </w:pPr>
      <w:r>
        <w:rPr>
          <w:rFonts w:cs="Arial"/>
          <w:szCs w:val="24"/>
        </w:rPr>
        <w:t>m</w:t>
      </w:r>
      <w:r w:rsidR="006875EF" w:rsidRPr="00D75B54">
        <w:rPr>
          <w:rFonts w:cs="Arial"/>
          <w:szCs w:val="24"/>
        </w:rPr>
        <w:t xml:space="preserve">odifier les paramètres de réseau. </w:t>
      </w:r>
    </w:p>
    <w:p w:rsidR="006875EF" w:rsidRPr="00D75B54" w:rsidRDefault="006875EF" w:rsidP="006875EF">
      <w:pPr>
        <w:rPr>
          <w:rFonts w:cs="Arial"/>
          <w:szCs w:val="24"/>
        </w:rPr>
      </w:pPr>
    </w:p>
    <w:p w:rsidR="006875EF" w:rsidRPr="00D75B54" w:rsidRDefault="006875EF" w:rsidP="006875EF">
      <w:pPr>
        <w:rPr>
          <w:rFonts w:cs="Arial"/>
          <w:szCs w:val="24"/>
        </w:rPr>
      </w:pPr>
      <w:r w:rsidRPr="00D75B54">
        <w:rPr>
          <w:rFonts w:cs="Arial"/>
          <w:szCs w:val="24"/>
        </w:rPr>
        <w:t xml:space="preserve">Important : </w:t>
      </w:r>
      <w:r w:rsidR="00A00D28">
        <w:rPr>
          <w:rFonts w:cs="Arial"/>
          <w:szCs w:val="24"/>
        </w:rPr>
        <w:t>l</w:t>
      </w:r>
      <w:r w:rsidRPr="00D75B54">
        <w:rPr>
          <w:rFonts w:cs="Arial"/>
          <w:szCs w:val="24"/>
        </w:rPr>
        <w:t xml:space="preserve">e fichier MIB de l’UPS doit être fourni. </w:t>
      </w:r>
    </w:p>
    <w:p w:rsidR="006875EF" w:rsidRPr="00D75B54" w:rsidRDefault="006875EF" w:rsidP="006875EF">
      <w:pPr>
        <w:rPr>
          <w:rFonts w:cs="Arial"/>
          <w:szCs w:val="24"/>
        </w:rPr>
      </w:pPr>
    </w:p>
    <w:p w:rsidR="006875EF" w:rsidRPr="00701455" w:rsidRDefault="006875EF" w:rsidP="00701455">
      <w:pPr>
        <w:pStyle w:val="Titre3"/>
      </w:pPr>
      <w:bookmarkStart w:id="19" w:name="_Toc246307403"/>
      <w:bookmarkStart w:id="20" w:name="_Toc381689646"/>
      <w:r w:rsidRPr="00701455">
        <w:t>Génératrice</w:t>
      </w:r>
      <w:bookmarkEnd w:id="19"/>
      <w:r w:rsidRPr="00701455">
        <w:t xml:space="preserve"> (pour un système de feux de circulation seulement)</w:t>
      </w:r>
      <w:bookmarkEnd w:id="20"/>
    </w:p>
    <w:p w:rsidR="006875EF" w:rsidRPr="00D75B54" w:rsidRDefault="006875EF" w:rsidP="006875EF">
      <w:pPr>
        <w:rPr>
          <w:rFonts w:cs="Arial"/>
          <w:szCs w:val="24"/>
        </w:rPr>
      </w:pPr>
      <w:r w:rsidRPr="00D75B54">
        <w:rPr>
          <w:rFonts w:cs="Arial"/>
          <w:szCs w:val="24"/>
        </w:rPr>
        <w:t>La porte doit avoir une fente permettant le passage du câble de la génératrice. La prise pour recevoir le câble de la génératrice est de type NEMA L5-30P.</w:t>
      </w:r>
    </w:p>
    <w:p w:rsidR="006875EF" w:rsidRPr="00D75B54" w:rsidRDefault="006875EF" w:rsidP="006875EF">
      <w:pPr>
        <w:rPr>
          <w:rFonts w:cs="Arial"/>
          <w:szCs w:val="24"/>
        </w:rPr>
      </w:pPr>
    </w:p>
    <w:p w:rsidR="006875EF" w:rsidRPr="00D75B54" w:rsidRDefault="006875EF" w:rsidP="00701455">
      <w:pPr>
        <w:pStyle w:val="Titre3"/>
      </w:pPr>
      <w:bookmarkStart w:id="21" w:name="_Toc381689647"/>
      <w:r w:rsidRPr="00D75B54">
        <w:t>Sectionneur</w:t>
      </w:r>
      <w:bookmarkEnd w:id="21"/>
    </w:p>
    <w:p w:rsidR="006875EF" w:rsidRPr="00D75B54" w:rsidRDefault="006875EF" w:rsidP="006875EF">
      <w:pPr>
        <w:rPr>
          <w:rFonts w:cs="Arial"/>
          <w:szCs w:val="24"/>
        </w:rPr>
      </w:pPr>
      <w:r w:rsidRPr="00D75B54">
        <w:rPr>
          <w:rFonts w:cs="Arial"/>
          <w:szCs w:val="24"/>
        </w:rPr>
        <w:t>Un sectionneur de courant (</w:t>
      </w:r>
      <w:r w:rsidR="00A00D28">
        <w:rPr>
          <w:rFonts w:cs="Arial"/>
          <w:szCs w:val="24"/>
        </w:rPr>
        <w:t xml:space="preserve">p. </w:t>
      </w:r>
      <w:r w:rsidRPr="00D75B54">
        <w:rPr>
          <w:rFonts w:cs="Arial"/>
          <w:szCs w:val="24"/>
        </w:rPr>
        <w:t>ex. : interrupteur rotatif) doit être installé à la sortie du système de relève pour permettre d’interrompre l</w:t>
      </w:r>
      <w:smartTag w:uri="urn:schemas-microsoft-com:office:smarttags" w:element="PersonName">
        <w:r w:rsidRPr="00D75B54">
          <w:rPr>
            <w:rFonts w:cs="Arial"/>
            <w:szCs w:val="24"/>
          </w:rPr>
          <w:t>'</w:t>
        </w:r>
      </w:smartTag>
      <w:r w:rsidRPr="00D75B54">
        <w:rPr>
          <w:rFonts w:cs="Arial"/>
          <w:szCs w:val="24"/>
        </w:rPr>
        <w:t xml:space="preserve">alimentation de sortie du coffret de relève </w:t>
      </w:r>
      <w:r w:rsidR="00A00D28">
        <w:rPr>
          <w:rFonts w:cs="Arial"/>
          <w:szCs w:val="24"/>
        </w:rPr>
        <w:t xml:space="preserve">à l’occasion </w:t>
      </w:r>
      <w:r w:rsidRPr="00D75B54">
        <w:rPr>
          <w:rFonts w:cs="Arial"/>
          <w:szCs w:val="24"/>
        </w:rPr>
        <w:t xml:space="preserve">d’un entretien. Il doit </w:t>
      </w:r>
      <w:r w:rsidR="00271769">
        <w:rPr>
          <w:rFonts w:cs="Arial"/>
          <w:szCs w:val="24"/>
        </w:rPr>
        <w:t>pouvoir</w:t>
      </w:r>
      <w:r w:rsidR="00271769" w:rsidRPr="00D75B54">
        <w:rPr>
          <w:rFonts w:cs="Arial"/>
          <w:szCs w:val="24"/>
        </w:rPr>
        <w:t xml:space="preserve"> </w:t>
      </w:r>
      <w:r w:rsidRPr="00D75B54">
        <w:rPr>
          <w:rFonts w:cs="Arial"/>
          <w:szCs w:val="24"/>
        </w:rPr>
        <w:t>être cadenassé.</w:t>
      </w:r>
    </w:p>
    <w:p w:rsidR="006875EF" w:rsidRDefault="006875EF" w:rsidP="006875EF">
      <w:pPr>
        <w:rPr>
          <w:rFonts w:cs="Arial"/>
          <w:sz w:val="22"/>
          <w:szCs w:val="22"/>
        </w:rPr>
      </w:pPr>
    </w:p>
    <w:p w:rsidR="006875EF" w:rsidRDefault="006875EF" w:rsidP="006D5506">
      <w:pPr>
        <w:rPr>
          <w:szCs w:val="24"/>
        </w:rPr>
      </w:pPr>
    </w:p>
    <w:p w:rsidR="009D271F" w:rsidRPr="0066706F" w:rsidRDefault="00FB46AF" w:rsidP="006B767F">
      <w:pPr>
        <w:pStyle w:val="Titre1"/>
      </w:pPr>
      <w:r>
        <w:t>PROCÉDURE D’ENTRETIEN</w:t>
      </w:r>
      <w:r w:rsidR="00802EF1">
        <w:t xml:space="preserve"> </w:t>
      </w:r>
    </w:p>
    <w:p w:rsidR="009D271F" w:rsidRDefault="009D271F" w:rsidP="00C7400D">
      <w:pPr>
        <w:rPr>
          <w:szCs w:val="24"/>
        </w:rPr>
      </w:pPr>
    </w:p>
    <w:p w:rsidR="006875EF" w:rsidRPr="00D75B54" w:rsidRDefault="006875EF" w:rsidP="006875EF">
      <w:pPr>
        <w:rPr>
          <w:rFonts w:cs="Arial"/>
          <w:szCs w:val="24"/>
        </w:rPr>
      </w:pPr>
      <w:r w:rsidRPr="00D75B54">
        <w:rPr>
          <w:rFonts w:cs="Arial"/>
          <w:szCs w:val="24"/>
        </w:rPr>
        <w:t xml:space="preserve">En présence d’une alimentation électrique, le système doit </w:t>
      </w:r>
      <w:r w:rsidR="00C02340">
        <w:rPr>
          <w:rFonts w:cs="Arial"/>
          <w:szCs w:val="24"/>
        </w:rPr>
        <w:t xml:space="preserve">permettre </w:t>
      </w:r>
      <w:r w:rsidRPr="00D75B54">
        <w:rPr>
          <w:rFonts w:cs="Arial"/>
          <w:szCs w:val="24"/>
        </w:rPr>
        <w:t>l’ajout, le retrait ou le remplacement de ses accumulateurs sans interrompre son fonctionnement du site.</w:t>
      </w:r>
    </w:p>
    <w:p w:rsidR="006875EF" w:rsidRPr="00D75B54" w:rsidRDefault="006875EF" w:rsidP="006875EF">
      <w:pPr>
        <w:rPr>
          <w:rFonts w:cs="Arial"/>
          <w:szCs w:val="24"/>
        </w:rPr>
      </w:pPr>
    </w:p>
    <w:p w:rsidR="006875EF" w:rsidRPr="00D75B54" w:rsidRDefault="006875EF" w:rsidP="006875EF">
      <w:pPr>
        <w:rPr>
          <w:rFonts w:cs="Arial"/>
          <w:szCs w:val="24"/>
        </w:rPr>
      </w:pPr>
      <w:r w:rsidRPr="00D75B54">
        <w:rPr>
          <w:rFonts w:cs="Arial"/>
          <w:szCs w:val="24"/>
        </w:rPr>
        <w:t>Une procédure d’entretien et de remplacement des accumulateurs doit être fournie et apposée à l’intérieur du porte-document. Cette procédure doit contenir les détails de connexion et de déconnexion des accumulateurs, de démarrage et d’arrêt complet du système ainsi que</w:t>
      </w:r>
      <w:r w:rsidR="00E15451">
        <w:rPr>
          <w:rFonts w:cs="Arial"/>
          <w:szCs w:val="24"/>
        </w:rPr>
        <w:t xml:space="preserve"> de</w:t>
      </w:r>
      <w:r w:rsidRPr="00D75B54">
        <w:rPr>
          <w:rFonts w:cs="Arial"/>
          <w:szCs w:val="24"/>
        </w:rPr>
        <w:t xml:space="preserve"> l’utilisation d’une génératrice.</w:t>
      </w:r>
    </w:p>
    <w:p w:rsidR="00085418" w:rsidRDefault="00085418" w:rsidP="009D271F"/>
    <w:p w:rsidR="00145F5B" w:rsidRDefault="00145F5B" w:rsidP="006D5506">
      <w:pPr>
        <w:rPr>
          <w:szCs w:val="24"/>
        </w:rPr>
      </w:pPr>
    </w:p>
    <w:p w:rsidR="006D5506" w:rsidRPr="00457E65" w:rsidRDefault="00FB46AF" w:rsidP="00D75B54">
      <w:pPr>
        <w:pStyle w:val="Titre1"/>
      </w:pPr>
      <w:r>
        <w:t>IDENTIFICATION</w:t>
      </w:r>
    </w:p>
    <w:p w:rsidR="006D5506" w:rsidRPr="008C1E5C" w:rsidRDefault="006D5506" w:rsidP="008C1E5C">
      <w:pPr>
        <w:rPr>
          <w:rFonts w:cs="Arial"/>
          <w:sz w:val="22"/>
          <w:szCs w:val="22"/>
        </w:rPr>
      </w:pPr>
    </w:p>
    <w:p w:rsidR="00887DAE" w:rsidRDefault="00887DAE" w:rsidP="00D75B54">
      <w:pPr>
        <w:autoSpaceDE w:val="0"/>
        <w:autoSpaceDN w:val="0"/>
        <w:adjustRightInd w:val="0"/>
        <w:spacing w:after="60"/>
        <w:rPr>
          <w:rFonts w:cs="Arial"/>
          <w:b/>
          <w:szCs w:val="24"/>
        </w:rPr>
      </w:pPr>
      <w:bookmarkStart w:id="22" w:name="_Toc381689650"/>
      <w:r w:rsidRPr="00D75B54">
        <w:rPr>
          <w:rFonts w:cs="Arial"/>
          <w:b/>
          <w:szCs w:val="24"/>
        </w:rPr>
        <w:t>Approbation</w:t>
      </w:r>
      <w:bookmarkEnd w:id="22"/>
    </w:p>
    <w:p w:rsidR="008E13B4" w:rsidRPr="00D75B54" w:rsidRDefault="008E13B4" w:rsidP="00D75B54">
      <w:pPr>
        <w:autoSpaceDE w:val="0"/>
        <w:autoSpaceDN w:val="0"/>
        <w:adjustRightInd w:val="0"/>
        <w:spacing w:after="60"/>
        <w:rPr>
          <w:rFonts w:cs="Arial"/>
          <w:b/>
          <w:szCs w:val="24"/>
        </w:rPr>
      </w:pPr>
    </w:p>
    <w:p w:rsidR="00887DAE" w:rsidRPr="00D75B54" w:rsidRDefault="00887DAE" w:rsidP="00887DAE">
      <w:pPr>
        <w:autoSpaceDE w:val="0"/>
        <w:autoSpaceDN w:val="0"/>
        <w:adjustRightInd w:val="0"/>
        <w:rPr>
          <w:rFonts w:cs="Arial"/>
          <w:szCs w:val="24"/>
        </w:rPr>
      </w:pPr>
      <w:r w:rsidRPr="00D75B54">
        <w:rPr>
          <w:rFonts w:cs="Arial"/>
          <w:szCs w:val="24"/>
        </w:rPr>
        <w:t xml:space="preserve">Les coffrets et leur montage doivent être approuvés conformément aux articles 2.024 et 2.028 du </w:t>
      </w:r>
      <w:r w:rsidR="00271769" w:rsidRPr="00D75B54">
        <w:rPr>
          <w:rFonts w:cs="Arial"/>
          <w:szCs w:val="24"/>
        </w:rPr>
        <w:t xml:space="preserve">Code de construction du Québec – Chapitre V – Électricité – Code canadien de l’électricité, Première partie et </w:t>
      </w:r>
      <w:r w:rsidR="00271769">
        <w:rPr>
          <w:rFonts w:cs="Arial"/>
          <w:szCs w:val="24"/>
        </w:rPr>
        <w:t>M</w:t>
      </w:r>
      <w:r w:rsidR="00D21953">
        <w:rPr>
          <w:rFonts w:cs="Arial"/>
          <w:szCs w:val="24"/>
        </w:rPr>
        <w:t>odifications du Québec</w:t>
      </w:r>
      <w:r w:rsidRPr="00D75B54">
        <w:rPr>
          <w:rFonts w:cs="Arial"/>
          <w:szCs w:val="24"/>
        </w:rPr>
        <w:t>.</w:t>
      </w:r>
    </w:p>
    <w:p w:rsidR="007D59D8" w:rsidRDefault="007D59D8" w:rsidP="00887DAE">
      <w:pPr>
        <w:rPr>
          <w:rFonts w:cs="Arial"/>
          <w:szCs w:val="24"/>
        </w:rPr>
      </w:pPr>
    </w:p>
    <w:p w:rsidR="00887DAE" w:rsidRPr="00D75B54" w:rsidRDefault="00887DAE" w:rsidP="00887DAE">
      <w:pPr>
        <w:rPr>
          <w:rFonts w:cs="Arial"/>
          <w:szCs w:val="24"/>
        </w:rPr>
      </w:pPr>
      <w:r w:rsidRPr="00D75B54">
        <w:rPr>
          <w:rFonts w:cs="Arial"/>
          <w:szCs w:val="24"/>
        </w:rPr>
        <w:t xml:space="preserve">Les installations électriques à l’intérieur du coffret doivent être conformes aux normes CAN/CSA C22.10 « Code de construction du Québec Chapitre – Électricité - Code Canadien de l’électricité, Première partie et </w:t>
      </w:r>
      <w:r w:rsidR="004B3B9C">
        <w:rPr>
          <w:rFonts w:cs="Arial"/>
          <w:szCs w:val="24"/>
        </w:rPr>
        <w:t>M</w:t>
      </w:r>
      <w:r w:rsidRPr="00D75B54">
        <w:rPr>
          <w:rFonts w:cs="Arial"/>
          <w:szCs w:val="24"/>
        </w:rPr>
        <w:t>odifications du Québec » et CAN/CSA C22.2 n</w:t>
      </w:r>
      <w:r w:rsidRPr="00D75B54">
        <w:rPr>
          <w:rFonts w:cs="Arial"/>
          <w:szCs w:val="24"/>
          <w:vertAlign w:val="superscript"/>
        </w:rPr>
        <w:t>o</w:t>
      </w:r>
      <w:r w:rsidR="00977FAC">
        <w:rPr>
          <w:rFonts w:cs="Arial"/>
          <w:szCs w:val="24"/>
          <w:vertAlign w:val="superscript"/>
        </w:rPr>
        <w:t xml:space="preserve"> </w:t>
      </w:r>
      <w:r w:rsidRPr="00D75B54">
        <w:rPr>
          <w:rFonts w:cs="Arial"/>
          <w:szCs w:val="24"/>
        </w:rPr>
        <w:t>0 «</w:t>
      </w:r>
      <w:r w:rsidR="00C36C87">
        <w:rPr>
          <w:rFonts w:cs="Arial"/>
          <w:szCs w:val="24"/>
        </w:rPr>
        <w:t> </w:t>
      </w:r>
      <w:r w:rsidRPr="00D75B54">
        <w:rPr>
          <w:rFonts w:cs="Arial"/>
          <w:szCs w:val="24"/>
        </w:rPr>
        <w:t>Exigences générales – Code canadien de l’électricité, Deuxième partie</w:t>
      </w:r>
      <w:r w:rsidR="00C36C87">
        <w:t> </w:t>
      </w:r>
      <w:r w:rsidRPr="00D75B54">
        <w:rPr>
          <w:rFonts w:cs="Arial"/>
          <w:szCs w:val="24"/>
        </w:rPr>
        <w:t>». De plus, le coffret doit être certifié par un organisme reconnu par ces normes.</w:t>
      </w:r>
    </w:p>
    <w:p w:rsidR="00887DAE" w:rsidRPr="00D75B54" w:rsidRDefault="00887DAE" w:rsidP="00887DAE">
      <w:pPr>
        <w:autoSpaceDE w:val="0"/>
        <w:autoSpaceDN w:val="0"/>
        <w:adjustRightInd w:val="0"/>
        <w:rPr>
          <w:rFonts w:cs="Arial"/>
          <w:szCs w:val="24"/>
        </w:rPr>
      </w:pPr>
    </w:p>
    <w:p w:rsidR="00887DAE" w:rsidRPr="00D75B54" w:rsidRDefault="00887DAE" w:rsidP="00887DAE">
      <w:pPr>
        <w:autoSpaceDE w:val="0"/>
        <w:autoSpaceDN w:val="0"/>
        <w:adjustRightInd w:val="0"/>
        <w:rPr>
          <w:rFonts w:cs="Arial"/>
          <w:szCs w:val="24"/>
        </w:rPr>
      </w:pPr>
      <w:r w:rsidRPr="00D75B54">
        <w:rPr>
          <w:rFonts w:cs="Arial"/>
          <w:szCs w:val="24"/>
        </w:rPr>
        <w:t>Sur la plaque de montage pour composants électriques, le fournisseur responsable du montage électrique doit apposer une étiquette portant la certification CSA, ou l’équivalent, et donnant les renseignements suivants :</w:t>
      </w:r>
    </w:p>
    <w:p w:rsidR="007D59D8" w:rsidRDefault="007D59D8">
      <w:pPr>
        <w:jc w:val="left"/>
        <w:rPr>
          <w:rFonts w:cs="Arial"/>
          <w:szCs w:val="24"/>
        </w:rPr>
      </w:pPr>
      <w:r>
        <w:rPr>
          <w:rFonts w:cs="Arial"/>
          <w:szCs w:val="24"/>
        </w:rPr>
        <w:br w:type="page"/>
      </w:r>
    </w:p>
    <w:p w:rsidR="00887DAE" w:rsidRPr="00D75B54" w:rsidRDefault="00887DAE" w:rsidP="009D7C01">
      <w:pPr>
        <w:numPr>
          <w:ilvl w:val="0"/>
          <w:numId w:val="7"/>
        </w:numPr>
        <w:rPr>
          <w:rFonts w:cs="Arial"/>
          <w:szCs w:val="24"/>
        </w:rPr>
      </w:pPr>
      <w:bookmarkStart w:id="23" w:name="_GoBack"/>
      <w:bookmarkEnd w:id="23"/>
      <w:r w:rsidRPr="00D75B54">
        <w:rPr>
          <w:rFonts w:cs="Arial"/>
          <w:szCs w:val="24"/>
        </w:rPr>
        <w:t xml:space="preserve">le nom du fournisseur ou sa marque de commerce; </w:t>
      </w:r>
    </w:p>
    <w:p w:rsidR="00887DAE" w:rsidRPr="00D75B54" w:rsidRDefault="00887DAE" w:rsidP="009D7C01">
      <w:pPr>
        <w:numPr>
          <w:ilvl w:val="0"/>
          <w:numId w:val="7"/>
        </w:numPr>
        <w:rPr>
          <w:rFonts w:cs="Arial"/>
          <w:szCs w:val="24"/>
        </w:rPr>
      </w:pPr>
      <w:r w:rsidRPr="00D75B54">
        <w:rPr>
          <w:rFonts w:cs="Arial"/>
          <w:szCs w:val="24"/>
        </w:rPr>
        <w:t>le nom ou le logo l’organisme de certification et le numéro de certification du fournisseur;</w:t>
      </w:r>
    </w:p>
    <w:p w:rsidR="00887DAE" w:rsidRPr="00D75B54" w:rsidRDefault="00887DAE" w:rsidP="009D7C01">
      <w:pPr>
        <w:numPr>
          <w:ilvl w:val="0"/>
          <w:numId w:val="7"/>
        </w:numPr>
        <w:rPr>
          <w:rFonts w:cs="Arial"/>
          <w:szCs w:val="24"/>
        </w:rPr>
      </w:pPr>
      <w:r w:rsidRPr="00D75B54">
        <w:rPr>
          <w:rFonts w:cs="Arial"/>
          <w:szCs w:val="24"/>
        </w:rPr>
        <w:t>les caractéristiques électriques nominales suivantes</w:t>
      </w:r>
      <w:r w:rsidR="00256F3F">
        <w:rPr>
          <w:rFonts w:cs="Arial"/>
          <w:szCs w:val="24"/>
        </w:rPr>
        <w:t xml:space="preserve"> : </w:t>
      </w:r>
      <w:r w:rsidRPr="00D75B54">
        <w:rPr>
          <w:rFonts w:cs="Arial"/>
          <w:szCs w:val="24"/>
        </w:rPr>
        <w:t>la tension, la fréquence, le nombre de phases et le courant total en ampères</w:t>
      </w:r>
      <w:r w:rsidR="00256F3F">
        <w:rPr>
          <w:rFonts w:cs="Arial"/>
          <w:szCs w:val="24"/>
        </w:rPr>
        <w:t>.</w:t>
      </w:r>
    </w:p>
    <w:p w:rsidR="00887DAE" w:rsidRDefault="00887DAE" w:rsidP="00887DAE">
      <w:pPr>
        <w:rPr>
          <w:rFonts w:cs="Arial"/>
          <w:sz w:val="22"/>
          <w:szCs w:val="22"/>
        </w:rPr>
      </w:pPr>
    </w:p>
    <w:p w:rsidR="00844E2F" w:rsidRDefault="00844E2F" w:rsidP="00026581"/>
    <w:p w:rsidR="00C15CA5" w:rsidRPr="00457E65" w:rsidRDefault="00FB46AF" w:rsidP="006B767F">
      <w:pPr>
        <w:pStyle w:val="Titre1"/>
      </w:pPr>
      <w:r>
        <w:t>DOCUMENTATION</w:t>
      </w:r>
    </w:p>
    <w:p w:rsidR="000348F5" w:rsidRPr="00457E65" w:rsidRDefault="000348F5" w:rsidP="00D75B54"/>
    <w:p w:rsidR="00D75B54" w:rsidRPr="00D75B54" w:rsidRDefault="00D75B54" w:rsidP="00D75B54">
      <w:pPr>
        <w:rPr>
          <w:rFonts w:cs="Arial"/>
          <w:szCs w:val="24"/>
        </w:rPr>
      </w:pPr>
      <w:r w:rsidRPr="00D75B54">
        <w:rPr>
          <w:rFonts w:cs="Arial"/>
          <w:szCs w:val="24"/>
        </w:rPr>
        <w:t>Les documents suivants doivent être fournis et déposés dans le porte-document fixé à l’intérieur de la porte du coffret :</w:t>
      </w:r>
    </w:p>
    <w:p w:rsidR="00D75B54" w:rsidRPr="00D75B54" w:rsidRDefault="00D75B54" w:rsidP="00D75B54">
      <w:pPr>
        <w:rPr>
          <w:rFonts w:cs="Arial"/>
          <w:szCs w:val="24"/>
        </w:rPr>
      </w:pPr>
    </w:p>
    <w:p w:rsidR="00D75B54" w:rsidRPr="00D75B54" w:rsidRDefault="00256F3F" w:rsidP="009D7C01">
      <w:pPr>
        <w:numPr>
          <w:ilvl w:val="0"/>
          <w:numId w:val="8"/>
        </w:numPr>
        <w:rPr>
          <w:rFonts w:cs="Arial"/>
          <w:szCs w:val="24"/>
        </w:rPr>
      </w:pPr>
      <w:r>
        <w:rPr>
          <w:rFonts w:cs="Arial"/>
          <w:szCs w:val="24"/>
        </w:rPr>
        <w:t>l</w:t>
      </w:r>
      <w:r w:rsidR="00D75B54" w:rsidRPr="00D75B54">
        <w:rPr>
          <w:rFonts w:cs="Arial"/>
          <w:szCs w:val="24"/>
        </w:rPr>
        <w:t xml:space="preserve">a procédure d’entretien et de remplacement des accumulateurs; </w:t>
      </w:r>
    </w:p>
    <w:p w:rsidR="00D75B54" w:rsidRPr="00D75B54" w:rsidRDefault="00256F3F" w:rsidP="009D7C01">
      <w:pPr>
        <w:numPr>
          <w:ilvl w:val="0"/>
          <w:numId w:val="8"/>
        </w:numPr>
        <w:rPr>
          <w:rFonts w:cs="Arial"/>
          <w:szCs w:val="24"/>
        </w:rPr>
      </w:pPr>
      <w:r>
        <w:rPr>
          <w:rFonts w:cs="Arial"/>
          <w:szCs w:val="24"/>
        </w:rPr>
        <w:t>l</w:t>
      </w:r>
      <w:r w:rsidR="00D75B54" w:rsidRPr="00D75B54">
        <w:rPr>
          <w:rFonts w:cs="Arial"/>
          <w:szCs w:val="24"/>
        </w:rPr>
        <w:t>es fiches techniques de tous les composants;</w:t>
      </w:r>
    </w:p>
    <w:p w:rsidR="00D75B54" w:rsidRPr="00D75B54" w:rsidRDefault="00256F3F" w:rsidP="009D7C01">
      <w:pPr>
        <w:numPr>
          <w:ilvl w:val="0"/>
          <w:numId w:val="8"/>
        </w:numPr>
        <w:rPr>
          <w:rFonts w:cs="Arial"/>
          <w:szCs w:val="24"/>
        </w:rPr>
      </w:pPr>
      <w:r>
        <w:rPr>
          <w:rFonts w:cs="Arial"/>
          <w:szCs w:val="24"/>
        </w:rPr>
        <w:t>l</w:t>
      </w:r>
      <w:r w:rsidR="00D75B54" w:rsidRPr="00D75B54">
        <w:rPr>
          <w:rFonts w:cs="Arial"/>
          <w:szCs w:val="24"/>
        </w:rPr>
        <w:t>e</w:t>
      </w:r>
      <w:r>
        <w:rPr>
          <w:rFonts w:cs="Arial"/>
          <w:szCs w:val="24"/>
        </w:rPr>
        <w:t xml:space="preserve"> ou les</w:t>
      </w:r>
      <w:r w:rsidR="00D75B54" w:rsidRPr="00D75B54">
        <w:rPr>
          <w:rFonts w:cs="Arial"/>
          <w:szCs w:val="24"/>
        </w:rPr>
        <w:t xml:space="preserve"> manuels de l’unité d’alimentation sans coupure (UPS);</w:t>
      </w:r>
    </w:p>
    <w:p w:rsidR="00D75B54" w:rsidRPr="00D75B54" w:rsidRDefault="00256F3F" w:rsidP="009D7C01">
      <w:pPr>
        <w:numPr>
          <w:ilvl w:val="0"/>
          <w:numId w:val="8"/>
        </w:numPr>
        <w:rPr>
          <w:rFonts w:cs="Arial"/>
          <w:szCs w:val="24"/>
        </w:rPr>
      </w:pPr>
      <w:r>
        <w:rPr>
          <w:rFonts w:cs="Arial"/>
          <w:szCs w:val="24"/>
        </w:rPr>
        <w:t>l</w:t>
      </w:r>
      <w:r w:rsidR="00D75B54" w:rsidRPr="00D75B54">
        <w:rPr>
          <w:rFonts w:cs="Arial"/>
          <w:szCs w:val="24"/>
        </w:rPr>
        <w:t xml:space="preserve">a procédure de fonctionnement de l’unité de transfert automatique </w:t>
      </w:r>
      <w:r>
        <w:rPr>
          <w:rFonts w:cs="Arial"/>
          <w:szCs w:val="24"/>
        </w:rPr>
        <w:t>en cas de</w:t>
      </w:r>
      <w:r w:rsidR="00D75B54" w:rsidRPr="00D75B54">
        <w:rPr>
          <w:rFonts w:cs="Arial"/>
          <w:szCs w:val="24"/>
        </w:rPr>
        <w:t xml:space="preserve"> panne;</w:t>
      </w:r>
    </w:p>
    <w:p w:rsidR="00D75B54" w:rsidRPr="00D75B54" w:rsidRDefault="00256F3F" w:rsidP="009D7C01">
      <w:pPr>
        <w:numPr>
          <w:ilvl w:val="0"/>
          <w:numId w:val="8"/>
        </w:numPr>
        <w:rPr>
          <w:rFonts w:cs="Arial"/>
          <w:szCs w:val="24"/>
        </w:rPr>
      </w:pPr>
      <w:r>
        <w:rPr>
          <w:rFonts w:cs="Arial"/>
          <w:szCs w:val="24"/>
        </w:rPr>
        <w:t>l</w:t>
      </w:r>
      <w:r w:rsidR="00D75B54" w:rsidRPr="00D75B54">
        <w:rPr>
          <w:rFonts w:cs="Arial"/>
          <w:szCs w:val="24"/>
        </w:rPr>
        <w:t>a procédure de fonctionnement de l’unité de transfert vers la génératrice;</w:t>
      </w:r>
    </w:p>
    <w:p w:rsidR="00D75B54" w:rsidRPr="00D6728D" w:rsidRDefault="00256F3F" w:rsidP="009D7C01">
      <w:pPr>
        <w:numPr>
          <w:ilvl w:val="0"/>
          <w:numId w:val="8"/>
        </w:numPr>
        <w:rPr>
          <w:rFonts w:cs="Arial"/>
          <w:sz w:val="20"/>
        </w:rPr>
      </w:pPr>
      <w:r>
        <w:rPr>
          <w:rFonts w:cs="Arial"/>
          <w:szCs w:val="24"/>
        </w:rPr>
        <w:t>l</w:t>
      </w:r>
      <w:r w:rsidR="00D75B54" w:rsidRPr="00D75B54">
        <w:rPr>
          <w:rFonts w:cs="Arial"/>
          <w:szCs w:val="24"/>
        </w:rPr>
        <w:t>e schéma de montage électrique du coffret</w:t>
      </w:r>
      <w:r w:rsidR="00D75B54">
        <w:rPr>
          <w:rFonts w:cs="Arial"/>
          <w:sz w:val="22"/>
          <w:szCs w:val="22"/>
        </w:rPr>
        <w:t>.</w:t>
      </w:r>
    </w:p>
    <w:p w:rsidR="006B767F" w:rsidRDefault="006B767F" w:rsidP="00D75B54">
      <w:pPr>
        <w:tabs>
          <w:tab w:val="left" w:pos="0"/>
          <w:tab w:val="left" w:pos="720"/>
        </w:tabs>
      </w:pPr>
    </w:p>
    <w:p w:rsidR="00C92198" w:rsidRDefault="00C92198" w:rsidP="00952E0C">
      <w:pPr>
        <w:widowControl w:val="0"/>
        <w:tabs>
          <w:tab w:val="left" w:pos="630"/>
        </w:tabs>
        <w:ind w:right="360"/>
        <w:rPr>
          <w:rFonts w:cs="Arial"/>
        </w:rPr>
      </w:pPr>
    </w:p>
    <w:p w:rsidR="0027341A" w:rsidRDefault="0027341A" w:rsidP="00952E0C">
      <w:pPr>
        <w:widowControl w:val="0"/>
        <w:tabs>
          <w:tab w:val="left" w:pos="630"/>
        </w:tabs>
        <w:ind w:right="360"/>
        <w:rPr>
          <w:rFonts w:cs="Arial"/>
        </w:rPr>
      </w:pPr>
    </w:p>
    <w:p w:rsidR="003A2381" w:rsidRPr="00D53235" w:rsidRDefault="003A2381" w:rsidP="00D53235">
      <w:pPr>
        <w:pStyle w:val="Titre1"/>
        <w:tabs>
          <w:tab w:val="clear" w:pos="360"/>
        </w:tabs>
        <w:ind w:left="540" w:hanging="540"/>
      </w:pPr>
      <w:r w:rsidRPr="00313559">
        <w:t>Signat</w:t>
      </w:r>
      <w:r w:rsidRPr="00D53235">
        <w:t>ure et date du devis</w:t>
      </w:r>
    </w:p>
    <w:p w:rsidR="003A2381" w:rsidRPr="00E87F53" w:rsidRDefault="003A2381" w:rsidP="003A2381"/>
    <w:tbl>
      <w:tblPr>
        <w:tblW w:w="9520" w:type="dxa"/>
        <w:tblLayout w:type="fixed"/>
        <w:tblCellMar>
          <w:left w:w="70" w:type="dxa"/>
          <w:right w:w="70" w:type="dxa"/>
        </w:tblCellMar>
        <w:tblLook w:val="0000" w:firstRow="0" w:lastRow="0" w:firstColumn="0" w:lastColumn="0" w:noHBand="0" w:noVBand="0"/>
      </w:tblPr>
      <w:tblGrid>
        <w:gridCol w:w="2197"/>
        <w:gridCol w:w="160"/>
        <w:gridCol w:w="3383"/>
        <w:gridCol w:w="198"/>
        <w:gridCol w:w="3582"/>
      </w:tblGrid>
      <w:tr w:rsidR="003A2381" w:rsidRPr="006B1A4A" w:rsidTr="00A31370">
        <w:tc>
          <w:tcPr>
            <w:tcW w:w="2197" w:type="dxa"/>
          </w:tcPr>
          <w:p w:rsidR="003A2381" w:rsidRPr="006B1A4A" w:rsidRDefault="003A2381" w:rsidP="00A31370">
            <w:pPr>
              <w:widowControl w:val="0"/>
              <w:ind w:right="-211"/>
              <w:rPr>
                <w:rFonts w:cs="Arial"/>
              </w:rPr>
            </w:pPr>
            <w:r w:rsidRPr="006B1A4A">
              <w:rPr>
                <w:rFonts w:cs="Arial"/>
              </w:rPr>
              <w:t>Préparé par :</w:t>
            </w:r>
          </w:p>
        </w:tc>
        <w:tc>
          <w:tcPr>
            <w:tcW w:w="160" w:type="dxa"/>
          </w:tcPr>
          <w:p w:rsidR="003A2381" w:rsidRPr="006B1A4A" w:rsidRDefault="003A2381" w:rsidP="00A31370">
            <w:pPr>
              <w:widowControl w:val="0"/>
              <w:rPr>
                <w:rFonts w:cs="Arial"/>
              </w:rPr>
            </w:pPr>
          </w:p>
        </w:tc>
        <w:tc>
          <w:tcPr>
            <w:tcW w:w="3383" w:type="dxa"/>
            <w:tcBorders>
              <w:bottom w:val="single" w:sz="4" w:space="0" w:color="auto"/>
            </w:tcBorders>
            <w:shd w:val="clear" w:color="auto" w:fill="auto"/>
          </w:tcPr>
          <w:p w:rsidR="003A2381" w:rsidRPr="006B1A4A" w:rsidRDefault="003A2381" w:rsidP="00A31370">
            <w:pPr>
              <w:widowControl w:val="0"/>
              <w:rPr>
                <w:rFonts w:cs="Arial"/>
              </w:rPr>
            </w:pPr>
            <w:r w:rsidRPr="006B1A4A">
              <w:fldChar w:fldCharType="begin"/>
            </w:r>
            <w:r w:rsidRPr="006B1A4A">
              <w:instrText xml:space="preserve">  </w:instrText>
            </w:r>
            <w:r w:rsidRPr="006B1A4A">
              <w:fldChar w:fldCharType="end"/>
            </w:r>
          </w:p>
        </w:tc>
        <w:tc>
          <w:tcPr>
            <w:tcW w:w="198" w:type="dxa"/>
            <w:shd w:val="clear" w:color="auto" w:fill="auto"/>
          </w:tcPr>
          <w:p w:rsidR="003A2381" w:rsidRPr="006B1A4A" w:rsidRDefault="003A2381" w:rsidP="00A31370">
            <w:pPr>
              <w:widowControl w:val="0"/>
              <w:rPr>
                <w:rFonts w:cs="Arial"/>
              </w:rPr>
            </w:pPr>
          </w:p>
        </w:tc>
        <w:tc>
          <w:tcPr>
            <w:tcW w:w="3582" w:type="dxa"/>
            <w:tcBorders>
              <w:bottom w:val="single" w:sz="4" w:space="0" w:color="auto"/>
            </w:tcBorders>
            <w:shd w:val="clear" w:color="auto" w:fill="auto"/>
          </w:tcPr>
          <w:p w:rsidR="003A2381" w:rsidRPr="006B1A4A" w:rsidRDefault="003A2381" w:rsidP="00A31370">
            <w:pPr>
              <w:widowControl w:val="0"/>
              <w:rPr>
                <w:rFonts w:cs="Arial"/>
              </w:rPr>
            </w:pPr>
          </w:p>
        </w:tc>
      </w:tr>
      <w:tr w:rsidR="003A2381" w:rsidRPr="006B1A4A" w:rsidTr="00A31370">
        <w:tc>
          <w:tcPr>
            <w:tcW w:w="2197" w:type="dxa"/>
          </w:tcPr>
          <w:p w:rsidR="003A2381" w:rsidRPr="006B1A4A" w:rsidRDefault="003A2381" w:rsidP="00A31370">
            <w:pPr>
              <w:widowControl w:val="0"/>
              <w:rPr>
                <w:rFonts w:cs="Arial"/>
              </w:rPr>
            </w:pPr>
          </w:p>
        </w:tc>
        <w:tc>
          <w:tcPr>
            <w:tcW w:w="160" w:type="dxa"/>
          </w:tcPr>
          <w:p w:rsidR="003A2381" w:rsidRPr="006B1A4A" w:rsidRDefault="003A2381" w:rsidP="00A31370">
            <w:pPr>
              <w:widowControl w:val="0"/>
              <w:rPr>
                <w:rFonts w:cs="Arial"/>
              </w:rPr>
            </w:pPr>
          </w:p>
        </w:tc>
        <w:tc>
          <w:tcPr>
            <w:tcW w:w="3383" w:type="dxa"/>
            <w:tcBorders>
              <w:top w:val="single" w:sz="4" w:space="0" w:color="auto"/>
            </w:tcBorders>
            <w:shd w:val="clear" w:color="auto" w:fill="auto"/>
          </w:tcPr>
          <w:p w:rsidR="003A2381" w:rsidRPr="00192C89" w:rsidRDefault="003A2381" w:rsidP="00A31370">
            <w:pPr>
              <w:widowControl w:val="0"/>
              <w:spacing w:before="80"/>
              <w:jc w:val="center"/>
              <w:rPr>
                <w:rFonts w:cs="Arial"/>
                <w:sz w:val="14"/>
                <w:szCs w:val="14"/>
              </w:rPr>
            </w:pPr>
            <w:r w:rsidRPr="00192C89">
              <w:rPr>
                <w:rFonts w:cs="Arial"/>
                <w:sz w:val="14"/>
                <w:szCs w:val="14"/>
              </w:rPr>
              <w:t>En caractères d’imprimerie</w:t>
            </w:r>
          </w:p>
        </w:tc>
        <w:tc>
          <w:tcPr>
            <w:tcW w:w="198" w:type="dxa"/>
            <w:shd w:val="clear" w:color="auto" w:fill="auto"/>
          </w:tcPr>
          <w:p w:rsidR="003A2381" w:rsidRPr="00192C89" w:rsidRDefault="003A2381" w:rsidP="00A31370">
            <w:pPr>
              <w:widowControl w:val="0"/>
              <w:spacing w:before="80"/>
              <w:jc w:val="center"/>
              <w:rPr>
                <w:rFonts w:cs="Arial"/>
                <w:sz w:val="14"/>
                <w:szCs w:val="14"/>
              </w:rPr>
            </w:pPr>
          </w:p>
        </w:tc>
        <w:tc>
          <w:tcPr>
            <w:tcW w:w="3582" w:type="dxa"/>
            <w:tcBorders>
              <w:top w:val="single" w:sz="4" w:space="0" w:color="auto"/>
            </w:tcBorders>
            <w:shd w:val="clear" w:color="auto" w:fill="auto"/>
          </w:tcPr>
          <w:p w:rsidR="003A2381" w:rsidRPr="00192C89" w:rsidRDefault="003A2381" w:rsidP="00A31370">
            <w:pPr>
              <w:widowControl w:val="0"/>
              <w:spacing w:before="80"/>
              <w:jc w:val="center"/>
              <w:rPr>
                <w:rFonts w:cs="Arial"/>
                <w:sz w:val="14"/>
                <w:szCs w:val="14"/>
              </w:rPr>
            </w:pPr>
            <w:r w:rsidRPr="00192C89">
              <w:rPr>
                <w:rFonts w:cs="Arial"/>
                <w:sz w:val="14"/>
                <w:szCs w:val="14"/>
              </w:rPr>
              <w:t>Signature</w:t>
            </w:r>
          </w:p>
        </w:tc>
      </w:tr>
    </w:tbl>
    <w:p w:rsidR="003A2381" w:rsidRDefault="003A2381" w:rsidP="003A2381">
      <w:pPr>
        <w:pStyle w:val="NormalArial"/>
        <w:widowControl w:val="0"/>
        <w:ind w:left="0"/>
      </w:pPr>
    </w:p>
    <w:p w:rsidR="003A2381" w:rsidRDefault="003A2381" w:rsidP="003A2381">
      <w:pPr>
        <w:pStyle w:val="NormalArial"/>
        <w:widowControl w:val="0"/>
        <w:ind w:left="0"/>
      </w:pPr>
    </w:p>
    <w:tbl>
      <w:tblPr>
        <w:tblW w:w="9520" w:type="dxa"/>
        <w:tblLayout w:type="fixed"/>
        <w:tblCellMar>
          <w:left w:w="70" w:type="dxa"/>
          <w:right w:w="70" w:type="dxa"/>
        </w:tblCellMar>
        <w:tblLook w:val="0000" w:firstRow="0" w:lastRow="0" w:firstColumn="0" w:lastColumn="0" w:noHBand="0" w:noVBand="0"/>
      </w:tblPr>
      <w:tblGrid>
        <w:gridCol w:w="2230"/>
        <w:gridCol w:w="180"/>
        <w:gridCol w:w="990"/>
        <w:gridCol w:w="342"/>
        <w:gridCol w:w="828"/>
        <w:gridCol w:w="360"/>
        <w:gridCol w:w="810"/>
        <w:gridCol w:w="3780"/>
      </w:tblGrid>
      <w:tr w:rsidR="003A2381" w:rsidRPr="006B1A4A" w:rsidTr="00A31370">
        <w:trPr>
          <w:trHeight w:val="447"/>
        </w:trPr>
        <w:tc>
          <w:tcPr>
            <w:tcW w:w="2230" w:type="dxa"/>
            <w:vAlign w:val="center"/>
          </w:tcPr>
          <w:p w:rsidR="003A2381" w:rsidRPr="006B1A4A" w:rsidRDefault="003A2381" w:rsidP="00A31370">
            <w:pPr>
              <w:widowControl w:val="0"/>
              <w:rPr>
                <w:rFonts w:cs="Arial"/>
              </w:rPr>
            </w:pPr>
            <w:r w:rsidRPr="006B1A4A">
              <w:rPr>
                <w:rFonts w:cs="Arial"/>
              </w:rPr>
              <w:t>Date :</w:t>
            </w:r>
          </w:p>
        </w:tc>
        <w:tc>
          <w:tcPr>
            <w:tcW w:w="180" w:type="dxa"/>
            <w:shd w:val="clear" w:color="auto" w:fill="auto"/>
            <w:vAlign w:val="center"/>
          </w:tcPr>
          <w:p w:rsidR="003A2381" w:rsidRPr="006B1A4A" w:rsidRDefault="003A2381" w:rsidP="00A31370">
            <w:pPr>
              <w:widowControl w:val="0"/>
              <w:rPr>
                <w:rFonts w:cs="Arial"/>
              </w:rPr>
            </w:pPr>
          </w:p>
        </w:tc>
        <w:tc>
          <w:tcPr>
            <w:tcW w:w="990" w:type="dxa"/>
            <w:tcBorders>
              <w:bottom w:val="single" w:sz="4" w:space="0" w:color="auto"/>
            </w:tcBorders>
            <w:shd w:val="clear" w:color="auto" w:fill="auto"/>
            <w:vAlign w:val="center"/>
          </w:tcPr>
          <w:p w:rsidR="003A2381" w:rsidRPr="006B1A4A" w:rsidRDefault="003A2381" w:rsidP="00A31370">
            <w:pPr>
              <w:widowControl w:val="0"/>
              <w:jc w:val="center"/>
              <w:rPr>
                <w:rFonts w:cs="Arial"/>
              </w:rPr>
            </w:pPr>
            <w:r w:rsidRPr="006B1A4A">
              <w:fldChar w:fldCharType="begin"/>
            </w:r>
            <w:r w:rsidRPr="006B1A4A">
              <w:instrText xml:space="preserve">  </w:instrText>
            </w:r>
            <w:r w:rsidRPr="006B1A4A">
              <w:fldChar w:fldCharType="end"/>
            </w:r>
          </w:p>
        </w:tc>
        <w:tc>
          <w:tcPr>
            <w:tcW w:w="342" w:type="dxa"/>
            <w:shd w:val="clear" w:color="auto" w:fill="auto"/>
            <w:vAlign w:val="center"/>
          </w:tcPr>
          <w:p w:rsidR="003A2381" w:rsidRPr="006B1A4A" w:rsidRDefault="003A2381" w:rsidP="00A31370">
            <w:pPr>
              <w:widowControl w:val="0"/>
              <w:spacing w:before="80"/>
              <w:jc w:val="center"/>
              <w:rPr>
                <w:rFonts w:cs="Arial"/>
              </w:rPr>
            </w:pPr>
            <w:r w:rsidRPr="006B1A4A">
              <w:rPr>
                <w:rFonts w:cs="Arial"/>
              </w:rPr>
              <w:t>/</w:t>
            </w:r>
          </w:p>
        </w:tc>
        <w:tc>
          <w:tcPr>
            <w:tcW w:w="828" w:type="dxa"/>
            <w:tcBorders>
              <w:bottom w:val="single" w:sz="4" w:space="0" w:color="auto"/>
            </w:tcBorders>
            <w:shd w:val="clear" w:color="auto" w:fill="auto"/>
            <w:vAlign w:val="center"/>
          </w:tcPr>
          <w:p w:rsidR="003A2381" w:rsidRPr="006B1A4A" w:rsidRDefault="003A2381" w:rsidP="00A31370">
            <w:pPr>
              <w:widowControl w:val="0"/>
              <w:spacing w:before="80"/>
              <w:jc w:val="center"/>
              <w:rPr>
                <w:rFonts w:cs="Arial"/>
              </w:rPr>
            </w:pPr>
            <w:r w:rsidRPr="006B1A4A">
              <w:fldChar w:fldCharType="begin"/>
            </w:r>
            <w:r w:rsidRPr="006B1A4A">
              <w:instrText xml:space="preserve">  </w:instrText>
            </w:r>
            <w:r w:rsidRPr="006B1A4A">
              <w:fldChar w:fldCharType="end"/>
            </w:r>
          </w:p>
        </w:tc>
        <w:tc>
          <w:tcPr>
            <w:tcW w:w="360" w:type="dxa"/>
            <w:shd w:val="clear" w:color="auto" w:fill="auto"/>
            <w:vAlign w:val="center"/>
          </w:tcPr>
          <w:p w:rsidR="003A2381" w:rsidRPr="006B1A4A" w:rsidRDefault="003A2381" w:rsidP="00A31370">
            <w:pPr>
              <w:widowControl w:val="0"/>
              <w:spacing w:before="80"/>
              <w:jc w:val="center"/>
              <w:rPr>
                <w:rFonts w:cs="Arial"/>
              </w:rPr>
            </w:pPr>
            <w:r w:rsidRPr="006B1A4A">
              <w:rPr>
                <w:rFonts w:cs="Arial"/>
              </w:rPr>
              <w:t>/</w:t>
            </w:r>
          </w:p>
        </w:tc>
        <w:tc>
          <w:tcPr>
            <w:tcW w:w="810" w:type="dxa"/>
            <w:tcBorders>
              <w:bottom w:val="single" w:sz="4" w:space="0" w:color="auto"/>
            </w:tcBorders>
            <w:shd w:val="clear" w:color="auto" w:fill="auto"/>
            <w:vAlign w:val="center"/>
          </w:tcPr>
          <w:p w:rsidR="003A2381" w:rsidRPr="006B1A4A" w:rsidRDefault="003A2381" w:rsidP="00A31370">
            <w:pPr>
              <w:widowControl w:val="0"/>
              <w:spacing w:before="80"/>
              <w:jc w:val="center"/>
              <w:rPr>
                <w:rFonts w:cs="Arial"/>
              </w:rPr>
            </w:pPr>
            <w:r w:rsidRPr="006B1A4A">
              <w:fldChar w:fldCharType="begin"/>
            </w:r>
            <w:r w:rsidRPr="006B1A4A">
              <w:instrText xml:space="preserve">  </w:instrText>
            </w:r>
            <w:r w:rsidRPr="006B1A4A">
              <w:fldChar w:fldCharType="end"/>
            </w:r>
          </w:p>
        </w:tc>
        <w:tc>
          <w:tcPr>
            <w:tcW w:w="3780" w:type="dxa"/>
            <w:shd w:val="clear" w:color="auto" w:fill="auto"/>
            <w:vAlign w:val="center"/>
          </w:tcPr>
          <w:p w:rsidR="003A2381" w:rsidRPr="006B1A4A" w:rsidRDefault="003A2381" w:rsidP="00A31370">
            <w:pPr>
              <w:widowControl w:val="0"/>
              <w:spacing w:before="80"/>
              <w:rPr>
                <w:rFonts w:cs="Arial"/>
              </w:rPr>
            </w:pPr>
          </w:p>
        </w:tc>
      </w:tr>
      <w:tr w:rsidR="003A2381" w:rsidRPr="00192C89" w:rsidTr="00A31370">
        <w:tc>
          <w:tcPr>
            <w:tcW w:w="2230" w:type="dxa"/>
          </w:tcPr>
          <w:p w:rsidR="003A2381" w:rsidRPr="00192C89" w:rsidRDefault="003A2381" w:rsidP="00A31370">
            <w:pPr>
              <w:widowControl w:val="0"/>
              <w:rPr>
                <w:rFonts w:cs="Arial"/>
                <w:sz w:val="14"/>
                <w:szCs w:val="14"/>
              </w:rPr>
            </w:pPr>
          </w:p>
        </w:tc>
        <w:tc>
          <w:tcPr>
            <w:tcW w:w="180" w:type="dxa"/>
            <w:shd w:val="clear" w:color="auto" w:fill="auto"/>
          </w:tcPr>
          <w:p w:rsidR="003A2381" w:rsidRPr="00192C89" w:rsidRDefault="003A2381" w:rsidP="00A31370">
            <w:pPr>
              <w:widowControl w:val="0"/>
              <w:spacing w:before="80"/>
              <w:jc w:val="center"/>
              <w:rPr>
                <w:rFonts w:cs="Arial"/>
                <w:sz w:val="14"/>
                <w:szCs w:val="14"/>
              </w:rPr>
            </w:pPr>
          </w:p>
        </w:tc>
        <w:tc>
          <w:tcPr>
            <w:tcW w:w="990" w:type="dxa"/>
            <w:tcBorders>
              <w:top w:val="single" w:sz="4" w:space="0" w:color="auto"/>
            </w:tcBorders>
            <w:shd w:val="clear" w:color="auto" w:fill="auto"/>
          </w:tcPr>
          <w:p w:rsidR="003A2381" w:rsidRPr="00192C89" w:rsidRDefault="003A2381" w:rsidP="00A31370">
            <w:pPr>
              <w:widowControl w:val="0"/>
              <w:spacing w:before="80"/>
              <w:jc w:val="center"/>
              <w:rPr>
                <w:rFonts w:cs="Arial"/>
                <w:sz w:val="14"/>
                <w:szCs w:val="14"/>
              </w:rPr>
            </w:pPr>
            <w:r w:rsidRPr="00192C89">
              <w:rPr>
                <w:rFonts w:cs="Arial"/>
                <w:sz w:val="14"/>
                <w:szCs w:val="14"/>
              </w:rPr>
              <w:t>AAAA</w:t>
            </w:r>
          </w:p>
        </w:tc>
        <w:tc>
          <w:tcPr>
            <w:tcW w:w="342" w:type="dxa"/>
            <w:shd w:val="clear" w:color="auto" w:fill="auto"/>
          </w:tcPr>
          <w:p w:rsidR="003A2381" w:rsidRPr="00192C89" w:rsidRDefault="003A2381" w:rsidP="00A31370">
            <w:pPr>
              <w:widowControl w:val="0"/>
              <w:spacing w:before="80"/>
              <w:jc w:val="center"/>
              <w:rPr>
                <w:rFonts w:cs="Arial"/>
                <w:sz w:val="14"/>
                <w:szCs w:val="14"/>
              </w:rPr>
            </w:pPr>
          </w:p>
        </w:tc>
        <w:tc>
          <w:tcPr>
            <w:tcW w:w="828" w:type="dxa"/>
            <w:tcBorders>
              <w:top w:val="single" w:sz="4" w:space="0" w:color="auto"/>
            </w:tcBorders>
            <w:shd w:val="clear" w:color="auto" w:fill="auto"/>
          </w:tcPr>
          <w:p w:rsidR="003A2381" w:rsidRPr="00192C89" w:rsidRDefault="003A2381" w:rsidP="00A31370">
            <w:pPr>
              <w:widowControl w:val="0"/>
              <w:spacing w:before="80"/>
              <w:jc w:val="center"/>
              <w:rPr>
                <w:rFonts w:cs="Arial"/>
                <w:sz w:val="14"/>
                <w:szCs w:val="14"/>
              </w:rPr>
            </w:pPr>
            <w:r w:rsidRPr="00192C89">
              <w:rPr>
                <w:rFonts w:cs="Arial"/>
                <w:sz w:val="14"/>
                <w:szCs w:val="14"/>
              </w:rPr>
              <w:t>MM</w:t>
            </w:r>
          </w:p>
        </w:tc>
        <w:tc>
          <w:tcPr>
            <w:tcW w:w="360" w:type="dxa"/>
            <w:shd w:val="clear" w:color="auto" w:fill="auto"/>
          </w:tcPr>
          <w:p w:rsidR="003A2381" w:rsidRPr="00192C89" w:rsidRDefault="003A2381" w:rsidP="00A31370">
            <w:pPr>
              <w:widowControl w:val="0"/>
              <w:spacing w:before="80"/>
              <w:jc w:val="center"/>
              <w:rPr>
                <w:rFonts w:cs="Arial"/>
                <w:sz w:val="14"/>
                <w:szCs w:val="14"/>
              </w:rPr>
            </w:pPr>
          </w:p>
        </w:tc>
        <w:tc>
          <w:tcPr>
            <w:tcW w:w="810" w:type="dxa"/>
            <w:tcBorders>
              <w:top w:val="single" w:sz="4" w:space="0" w:color="auto"/>
            </w:tcBorders>
            <w:shd w:val="clear" w:color="auto" w:fill="auto"/>
          </w:tcPr>
          <w:p w:rsidR="003A2381" w:rsidRPr="00192C89" w:rsidRDefault="003A2381" w:rsidP="00A31370">
            <w:pPr>
              <w:widowControl w:val="0"/>
              <w:spacing w:before="80"/>
              <w:jc w:val="center"/>
              <w:rPr>
                <w:rFonts w:cs="Arial"/>
                <w:sz w:val="14"/>
                <w:szCs w:val="14"/>
              </w:rPr>
            </w:pPr>
            <w:r w:rsidRPr="00192C89">
              <w:rPr>
                <w:rFonts w:cs="Arial"/>
                <w:sz w:val="14"/>
                <w:szCs w:val="14"/>
              </w:rPr>
              <w:t>JJ</w:t>
            </w:r>
          </w:p>
        </w:tc>
        <w:tc>
          <w:tcPr>
            <w:tcW w:w="3780" w:type="dxa"/>
            <w:shd w:val="clear" w:color="auto" w:fill="auto"/>
          </w:tcPr>
          <w:p w:rsidR="003A2381" w:rsidRPr="00192C89" w:rsidRDefault="003A2381" w:rsidP="00A31370">
            <w:pPr>
              <w:widowControl w:val="0"/>
              <w:spacing w:before="80"/>
              <w:jc w:val="center"/>
              <w:rPr>
                <w:rFonts w:cs="Arial"/>
                <w:sz w:val="14"/>
                <w:szCs w:val="14"/>
              </w:rPr>
            </w:pPr>
          </w:p>
        </w:tc>
      </w:tr>
    </w:tbl>
    <w:p w:rsidR="003A2381" w:rsidRDefault="003A2381" w:rsidP="003A2381">
      <w:pPr>
        <w:pStyle w:val="NormalArial"/>
        <w:widowControl w:val="0"/>
        <w:ind w:left="0"/>
      </w:pPr>
    </w:p>
    <w:p w:rsidR="003A2381" w:rsidRDefault="003A2381" w:rsidP="003A2381">
      <w:pPr>
        <w:pStyle w:val="NormalArial"/>
        <w:widowControl w:val="0"/>
        <w:ind w:left="0"/>
      </w:pPr>
    </w:p>
    <w:p w:rsidR="003A2381" w:rsidRPr="006B1A4A" w:rsidRDefault="003A2381" w:rsidP="003A2381">
      <w:pPr>
        <w:pStyle w:val="NormalArial"/>
        <w:widowControl w:val="0"/>
        <w:ind w:left="0"/>
      </w:pPr>
    </w:p>
    <w:tbl>
      <w:tblPr>
        <w:tblW w:w="9520" w:type="dxa"/>
        <w:tblLayout w:type="fixed"/>
        <w:tblCellMar>
          <w:left w:w="70" w:type="dxa"/>
          <w:right w:w="70" w:type="dxa"/>
        </w:tblCellMar>
        <w:tblLook w:val="0000" w:firstRow="0" w:lastRow="0" w:firstColumn="0" w:lastColumn="0" w:noHBand="0" w:noVBand="0"/>
      </w:tblPr>
      <w:tblGrid>
        <w:gridCol w:w="2197"/>
        <w:gridCol w:w="160"/>
        <w:gridCol w:w="3383"/>
        <w:gridCol w:w="198"/>
        <w:gridCol w:w="3582"/>
      </w:tblGrid>
      <w:tr w:rsidR="003A2381" w:rsidRPr="006B1A4A" w:rsidTr="00A31370">
        <w:tc>
          <w:tcPr>
            <w:tcW w:w="2197" w:type="dxa"/>
          </w:tcPr>
          <w:p w:rsidR="003A2381" w:rsidRPr="006B1A4A" w:rsidRDefault="003A2381" w:rsidP="00A31370">
            <w:pPr>
              <w:widowControl w:val="0"/>
              <w:ind w:right="-211"/>
              <w:rPr>
                <w:rFonts w:cs="Arial"/>
              </w:rPr>
            </w:pPr>
            <w:r w:rsidRPr="006B1A4A">
              <w:rPr>
                <w:rFonts w:cs="Arial"/>
              </w:rPr>
              <w:t>Vérifié par :</w:t>
            </w:r>
          </w:p>
        </w:tc>
        <w:tc>
          <w:tcPr>
            <w:tcW w:w="160" w:type="dxa"/>
          </w:tcPr>
          <w:p w:rsidR="003A2381" w:rsidRPr="006B1A4A" w:rsidRDefault="003A2381" w:rsidP="00A31370">
            <w:pPr>
              <w:widowControl w:val="0"/>
              <w:rPr>
                <w:rFonts w:cs="Arial"/>
              </w:rPr>
            </w:pPr>
          </w:p>
        </w:tc>
        <w:tc>
          <w:tcPr>
            <w:tcW w:w="3383" w:type="dxa"/>
            <w:tcBorders>
              <w:bottom w:val="single" w:sz="4" w:space="0" w:color="auto"/>
            </w:tcBorders>
            <w:shd w:val="clear" w:color="auto" w:fill="auto"/>
          </w:tcPr>
          <w:p w:rsidR="003A2381" w:rsidRPr="006B1A4A" w:rsidRDefault="003A2381" w:rsidP="00A31370">
            <w:pPr>
              <w:widowControl w:val="0"/>
              <w:rPr>
                <w:rFonts w:cs="Arial"/>
              </w:rPr>
            </w:pPr>
            <w:r w:rsidRPr="006B1A4A">
              <w:fldChar w:fldCharType="begin"/>
            </w:r>
            <w:r w:rsidRPr="006B1A4A">
              <w:instrText xml:space="preserve">  </w:instrText>
            </w:r>
            <w:r w:rsidRPr="006B1A4A">
              <w:fldChar w:fldCharType="end"/>
            </w:r>
          </w:p>
        </w:tc>
        <w:tc>
          <w:tcPr>
            <w:tcW w:w="198" w:type="dxa"/>
            <w:shd w:val="clear" w:color="auto" w:fill="auto"/>
          </w:tcPr>
          <w:p w:rsidR="003A2381" w:rsidRPr="006B1A4A" w:rsidRDefault="003A2381" w:rsidP="00A31370">
            <w:pPr>
              <w:widowControl w:val="0"/>
              <w:rPr>
                <w:rFonts w:cs="Arial"/>
              </w:rPr>
            </w:pPr>
          </w:p>
        </w:tc>
        <w:tc>
          <w:tcPr>
            <w:tcW w:w="3582" w:type="dxa"/>
            <w:tcBorders>
              <w:bottom w:val="single" w:sz="4" w:space="0" w:color="auto"/>
            </w:tcBorders>
            <w:shd w:val="clear" w:color="auto" w:fill="auto"/>
          </w:tcPr>
          <w:p w:rsidR="003A2381" w:rsidRPr="006B1A4A" w:rsidRDefault="003A2381" w:rsidP="00A31370">
            <w:pPr>
              <w:widowControl w:val="0"/>
              <w:rPr>
                <w:rFonts w:cs="Arial"/>
              </w:rPr>
            </w:pPr>
          </w:p>
        </w:tc>
      </w:tr>
      <w:tr w:rsidR="003A2381" w:rsidRPr="00192C89" w:rsidTr="00A31370">
        <w:tc>
          <w:tcPr>
            <w:tcW w:w="2197" w:type="dxa"/>
          </w:tcPr>
          <w:p w:rsidR="003A2381" w:rsidRPr="00192C89" w:rsidRDefault="003A2381" w:rsidP="00A31370">
            <w:pPr>
              <w:widowControl w:val="0"/>
              <w:rPr>
                <w:rFonts w:cs="Arial"/>
                <w:sz w:val="14"/>
                <w:szCs w:val="14"/>
              </w:rPr>
            </w:pPr>
          </w:p>
        </w:tc>
        <w:tc>
          <w:tcPr>
            <w:tcW w:w="160" w:type="dxa"/>
          </w:tcPr>
          <w:p w:rsidR="003A2381" w:rsidRPr="00192C89" w:rsidRDefault="003A2381" w:rsidP="00A31370">
            <w:pPr>
              <w:widowControl w:val="0"/>
              <w:rPr>
                <w:rFonts w:cs="Arial"/>
                <w:sz w:val="14"/>
                <w:szCs w:val="14"/>
              </w:rPr>
            </w:pPr>
          </w:p>
        </w:tc>
        <w:tc>
          <w:tcPr>
            <w:tcW w:w="3383" w:type="dxa"/>
            <w:tcBorders>
              <w:top w:val="single" w:sz="4" w:space="0" w:color="auto"/>
            </w:tcBorders>
            <w:shd w:val="clear" w:color="auto" w:fill="auto"/>
          </w:tcPr>
          <w:p w:rsidR="003A2381" w:rsidRPr="00192C89" w:rsidRDefault="003A2381" w:rsidP="00A31370">
            <w:pPr>
              <w:widowControl w:val="0"/>
              <w:spacing w:before="80"/>
              <w:jc w:val="center"/>
              <w:rPr>
                <w:rFonts w:cs="Arial"/>
                <w:sz w:val="14"/>
                <w:szCs w:val="14"/>
              </w:rPr>
            </w:pPr>
            <w:r w:rsidRPr="00192C89">
              <w:rPr>
                <w:rFonts w:cs="Arial"/>
                <w:sz w:val="14"/>
                <w:szCs w:val="14"/>
              </w:rPr>
              <w:t>En caractères d’imprimerie</w:t>
            </w:r>
          </w:p>
        </w:tc>
        <w:tc>
          <w:tcPr>
            <w:tcW w:w="198" w:type="dxa"/>
            <w:shd w:val="clear" w:color="auto" w:fill="auto"/>
          </w:tcPr>
          <w:p w:rsidR="003A2381" w:rsidRPr="00192C89" w:rsidRDefault="003A2381" w:rsidP="00A31370">
            <w:pPr>
              <w:widowControl w:val="0"/>
              <w:spacing w:before="80"/>
              <w:jc w:val="center"/>
              <w:rPr>
                <w:rFonts w:cs="Arial"/>
                <w:sz w:val="14"/>
                <w:szCs w:val="14"/>
              </w:rPr>
            </w:pPr>
          </w:p>
        </w:tc>
        <w:tc>
          <w:tcPr>
            <w:tcW w:w="3582" w:type="dxa"/>
            <w:tcBorders>
              <w:top w:val="single" w:sz="4" w:space="0" w:color="auto"/>
            </w:tcBorders>
            <w:shd w:val="clear" w:color="auto" w:fill="auto"/>
          </w:tcPr>
          <w:p w:rsidR="003A2381" w:rsidRPr="00192C89" w:rsidRDefault="003A2381" w:rsidP="00A31370">
            <w:pPr>
              <w:widowControl w:val="0"/>
              <w:spacing w:before="80"/>
              <w:jc w:val="center"/>
              <w:rPr>
                <w:rFonts w:cs="Arial"/>
                <w:sz w:val="14"/>
                <w:szCs w:val="14"/>
              </w:rPr>
            </w:pPr>
            <w:r w:rsidRPr="00192C89">
              <w:rPr>
                <w:rFonts w:cs="Arial"/>
                <w:sz w:val="14"/>
                <w:szCs w:val="14"/>
              </w:rPr>
              <w:t>Signature</w:t>
            </w:r>
          </w:p>
        </w:tc>
      </w:tr>
    </w:tbl>
    <w:p w:rsidR="003A2381" w:rsidRDefault="003A2381" w:rsidP="003A2381">
      <w:pPr>
        <w:widowControl w:val="0"/>
      </w:pPr>
    </w:p>
    <w:p w:rsidR="003A2381" w:rsidRDefault="003A2381" w:rsidP="003A2381">
      <w:pPr>
        <w:widowControl w:val="0"/>
      </w:pPr>
    </w:p>
    <w:tbl>
      <w:tblPr>
        <w:tblW w:w="9520" w:type="dxa"/>
        <w:tblLayout w:type="fixed"/>
        <w:tblCellMar>
          <w:left w:w="70" w:type="dxa"/>
          <w:right w:w="70" w:type="dxa"/>
        </w:tblCellMar>
        <w:tblLook w:val="0000" w:firstRow="0" w:lastRow="0" w:firstColumn="0" w:lastColumn="0" w:noHBand="0" w:noVBand="0"/>
      </w:tblPr>
      <w:tblGrid>
        <w:gridCol w:w="2230"/>
        <w:gridCol w:w="180"/>
        <w:gridCol w:w="990"/>
        <w:gridCol w:w="342"/>
        <w:gridCol w:w="828"/>
        <w:gridCol w:w="360"/>
        <w:gridCol w:w="810"/>
        <w:gridCol w:w="3780"/>
      </w:tblGrid>
      <w:tr w:rsidR="003A2381" w:rsidRPr="006B1A4A" w:rsidTr="00A31370">
        <w:trPr>
          <w:trHeight w:val="447"/>
        </w:trPr>
        <w:tc>
          <w:tcPr>
            <w:tcW w:w="2230" w:type="dxa"/>
            <w:vAlign w:val="center"/>
          </w:tcPr>
          <w:p w:rsidR="003A2381" w:rsidRPr="006B1A4A" w:rsidRDefault="003A2381" w:rsidP="00A31370">
            <w:pPr>
              <w:widowControl w:val="0"/>
              <w:rPr>
                <w:rFonts w:cs="Arial"/>
              </w:rPr>
            </w:pPr>
            <w:r w:rsidRPr="006B1A4A">
              <w:rPr>
                <w:rFonts w:cs="Arial"/>
              </w:rPr>
              <w:t>Date :</w:t>
            </w:r>
          </w:p>
        </w:tc>
        <w:tc>
          <w:tcPr>
            <w:tcW w:w="180" w:type="dxa"/>
            <w:shd w:val="clear" w:color="auto" w:fill="auto"/>
            <w:vAlign w:val="center"/>
          </w:tcPr>
          <w:p w:rsidR="003A2381" w:rsidRPr="006B1A4A" w:rsidRDefault="003A2381" w:rsidP="00A31370">
            <w:pPr>
              <w:widowControl w:val="0"/>
              <w:rPr>
                <w:rFonts w:cs="Arial"/>
              </w:rPr>
            </w:pPr>
          </w:p>
        </w:tc>
        <w:tc>
          <w:tcPr>
            <w:tcW w:w="990" w:type="dxa"/>
            <w:tcBorders>
              <w:bottom w:val="single" w:sz="4" w:space="0" w:color="auto"/>
            </w:tcBorders>
            <w:shd w:val="clear" w:color="auto" w:fill="auto"/>
            <w:vAlign w:val="center"/>
          </w:tcPr>
          <w:p w:rsidR="003A2381" w:rsidRPr="006B1A4A" w:rsidRDefault="003A2381" w:rsidP="00A31370">
            <w:pPr>
              <w:widowControl w:val="0"/>
              <w:jc w:val="center"/>
              <w:rPr>
                <w:rFonts w:cs="Arial"/>
              </w:rPr>
            </w:pPr>
            <w:r w:rsidRPr="006B1A4A">
              <w:fldChar w:fldCharType="begin"/>
            </w:r>
            <w:r w:rsidRPr="006B1A4A">
              <w:instrText xml:space="preserve">  </w:instrText>
            </w:r>
            <w:r w:rsidRPr="006B1A4A">
              <w:fldChar w:fldCharType="end"/>
            </w:r>
          </w:p>
        </w:tc>
        <w:tc>
          <w:tcPr>
            <w:tcW w:w="342" w:type="dxa"/>
            <w:shd w:val="clear" w:color="auto" w:fill="auto"/>
            <w:vAlign w:val="center"/>
          </w:tcPr>
          <w:p w:rsidR="003A2381" w:rsidRPr="006B1A4A" w:rsidRDefault="003A2381" w:rsidP="00A31370">
            <w:pPr>
              <w:widowControl w:val="0"/>
              <w:spacing w:before="80"/>
              <w:jc w:val="center"/>
              <w:rPr>
                <w:rFonts w:cs="Arial"/>
              </w:rPr>
            </w:pPr>
            <w:r w:rsidRPr="006B1A4A">
              <w:rPr>
                <w:rFonts w:cs="Arial"/>
              </w:rPr>
              <w:t>/</w:t>
            </w:r>
          </w:p>
        </w:tc>
        <w:tc>
          <w:tcPr>
            <w:tcW w:w="828" w:type="dxa"/>
            <w:tcBorders>
              <w:bottom w:val="single" w:sz="4" w:space="0" w:color="auto"/>
            </w:tcBorders>
            <w:shd w:val="clear" w:color="auto" w:fill="auto"/>
            <w:vAlign w:val="center"/>
          </w:tcPr>
          <w:p w:rsidR="003A2381" w:rsidRPr="006B1A4A" w:rsidRDefault="003A2381" w:rsidP="00A31370">
            <w:pPr>
              <w:widowControl w:val="0"/>
              <w:spacing w:before="80"/>
              <w:jc w:val="center"/>
              <w:rPr>
                <w:rFonts w:cs="Arial"/>
              </w:rPr>
            </w:pPr>
            <w:r w:rsidRPr="006B1A4A">
              <w:fldChar w:fldCharType="begin"/>
            </w:r>
            <w:r w:rsidRPr="006B1A4A">
              <w:instrText xml:space="preserve">  </w:instrText>
            </w:r>
            <w:r w:rsidRPr="006B1A4A">
              <w:fldChar w:fldCharType="end"/>
            </w:r>
          </w:p>
        </w:tc>
        <w:tc>
          <w:tcPr>
            <w:tcW w:w="360" w:type="dxa"/>
            <w:shd w:val="clear" w:color="auto" w:fill="auto"/>
            <w:vAlign w:val="center"/>
          </w:tcPr>
          <w:p w:rsidR="003A2381" w:rsidRPr="006B1A4A" w:rsidRDefault="003A2381" w:rsidP="00A31370">
            <w:pPr>
              <w:widowControl w:val="0"/>
              <w:spacing w:before="80"/>
              <w:jc w:val="center"/>
              <w:rPr>
                <w:rFonts w:cs="Arial"/>
              </w:rPr>
            </w:pPr>
            <w:r w:rsidRPr="006B1A4A">
              <w:rPr>
                <w:rFonts w:cs="Arial"/>
              </w:rPr>
              <w:t>/</w:t>
            </w:r>
          </w:p>
        </w:tc>
        <w:tc>
          <w:tcPr>
            <w:tcW w:w="810" w:type="dxa"/>
            <w:tcBorders>
              <w:bottom w:val="single" w:sz="4" w:space="0" w:color="auto"/>
            </w:tcBorders>
            <w:shd w:val="clear" w:color="auto" w:fill="auto"/>
            <w:vAlign w:val="center"/>
          </w:tcPr>
          <w:p w:rsidR="003A2381" w:rsidRPr="006B1A4A" w:rsidRDefault="003A2381" w:rsidP="00A31370">
            <w:pPr>
              <w:widowControl w:val="0"/>
              <w:spacing w:before="80"/>
              <w:jc w:val="center"/>
              <w:rPr>
                <w:rFonts w:cs="Arial"/>
              </w:rPr>
            </w:pPr>
            <w:r w:rsidRPr="006B1A4A">
              <w:fldChar w:fldCharType="begin"/>
            </w:r>
            <w:r w:rsidRPr="006B1A4A">
              <w:instrText xml:space="preserve">  </w:instrText>
            </w:r>
            <w:r w:rsidRPr="006B1A4A">
              <w:fldChar w:fldCharType="end"/>
            </w:r>
          </w:p>
        </w:tc>
        <w:tc>
          <w:tcPr>
            <w:tcW w:w="3780" w:type="dxa"/>
            <w:shd w:val="clear" w:color="auto" w:fill="auto"/>
            <w:vAlign w:val="center"/>
          </w:tcPr>
          <w:p w:rsidR="003A2381" w:rsidRPr="006B1A4A" w:rsidRDefault="003A2381" w:rsidP="00A31370">
            <w:pPr>
              <w:widowControl w:val="0"/>
              <w:spacing w:before="80"/>
              <w:rPr>
                <w:rFonts w:cs="Arial"/>
              </w:rPr>
            </w:pPr>
          </w:p>
        </w:tc>
      </w:tr>
      <w:tr w:rsidR="003A2381" w:rsidRPr="00192C89" w:rsidTr="00A31370">
        <w:tc>
          <w:tcPr>
            <w:tcW w:w="2230" w:type="dxa"/>
          </w:tcPr>
          <w:p w:rsidR="003A2381" w:rsidRPr="00192C89" w:rsidRDefault="003A2381" w:rsidP="00A31370">
            <w:pPr>
              <w:widowControl w:val="0"/>
              <w:rPr>
                <w:rFonts w:cs="Arial"/>
                <w:sz w:val="14"/>
                <w:szCs w:val="14"/>
              </w:rPr>
            </w:pPr>
          </w:p>
        </w:tc>
        <w:tc>
          <w:tcPr>
            <w:tcW w:w="180" w:type="dxa"/>
            <w:shd w:val="clear" w:color="auto" w:fill="auto"/>
          </w:tcPr>
          <w:p w:rsidR="003A2381" w:rsidRPr="00192C89" w:rsidRDefault="003A2381" w:rsidP="00A31370">
            <w:pPr>
              <w:widowControl w:val="0"/>
              <w:spacing w:before="80"/>
              <w:jc w:val="center"/>
              <w:rPr>
                <w:rFonts w:cs="Arial"/>
                <w:sz w:val="14"/>
                <w:szCs w:val="14"/>
              </w:rPr>
            </w:pPr>
          </w:p>
        </w:tc>
        <w:tc>
          <w:tcPr>
            <w:tcW w:w="990" w:type="dxa"/>
            <w:tcBorders>
              <w:top w:val="single" w:sz="4" w:space="0" w:color="auto"/>
            </w:tcBorders>
            <w:shd w:val="clear" w:color="auto" w:fill="auto"/>
          </w:tcPr>
          <w:p w:rsidR="003A2381" w:rsidRPr="00192C89" w:rsidRDefault="003A2381" w:rsidP="00A31370">
            <w:pPr>
              <w:widowControl w:val="0"/>
              <w:spacing w:before="80"/>
              <w:jc w:val="center"/>
              <w:rPr>
                <w:rFonts w:cs="Arial"/>
                <w:sz w:val="14"/>
                <w:szCs w:val="14"/>
              </w:rPr>
            </w:pPr>
            <w:r w:rsidRPr="00192C89">
              <w:rPr>
                <w:rFonts w:cs="Arial"/>
                <w:sz w:val="14"/>
                <w:szCs w:val="14"/>
              </w:rPr>
              <w:t>AAAA</w:t>
            </w:r>
          </w:p>
        </w:tc>
        <w:tc>
          <w:tcPr>
            <w:tcW w:w="342" w:type="dxa"/>
            <w:shd w:val="clear" w:color="auto" w:fill="auto"/>
          </w:tcPr>
          <w:p w:rsidR="003A2381" w:rsidRPr="00192C89" w:rsidRDefault="003A2381" w:rsidP="00A31370">
            <w:pPr>
              <w:widowControl w:val="0"/>
              <w:spacing w:before="80"/>
              <w:jc w:val="center"/>
              <w:rPr>
                <w:rFonts w:cs="Arial"/>
                <w:sz w:val="14"/>
                <w:szCs w:val="14"/>
              </w:rPr>
            </w:pPr>
          </w:p>
        </w:tc>
        <w:tc>
          <w:tcPr>
            <w:tcW w:w="828" w:type="dxa"/>
            <w:tcBorders>
              <w:top w:val="single" w:sz="4" w:space="0" w:color="auto"/>
            </w:tcBorders>
            <w:shd w:val="clear" w:color="auto" w:fill="auto"/>
          </w:tcPr>
          <w:p w:rsidR="003A2381" w:rsidRPr="00192C89" w:rsidRDefault="003A2381" w:rsidP="00A31370">
            <w:pPr>
              <w:widowControl w:val="0"/>
              <w:spacing w:before="80"/>
              <w:jc w:val="center"/>
              <w:rPr>
                <w:rFonts w:cs="Arial"/>
                <w:sz w:val="14"/>
                <w:szCs w:val="14"/>
              </w:rPr>
            </w:pPr>
            <w:r w:rsidRPr="00192C89">
              <w:rPr>
                <w:rFonts w:cs="Arial"/>
                <w:sz w:val="14"/>
                <w:szCs w:val="14"/>
              </w:rPr>
              <w:t>MM</w:t>
            </w:r>
          </w:p>
        </w:tc>
        <w:tc>
          <w:tcPr>
            <w:tcW w:w="360" w:type="dxa"/>
            <w:shd w:val="clear" w:color="auto" w:fill="auto"/>
          </w:tcPr>
          <w:p w:rsidR="003A2381" w:rsidRPr="00192C89" w:rsidRDefault="003A2381" w:rsidP="00A31370">
            <w:pPr>
              <w:widowControl w:val="0"/>
              <w:spacing w:before="80"/>
              <w:jc w:val="center"/>
              <w:rPr>
                <w:rFonts w:cs="Arial"/>
                <w:sz w:val="14"/>
                <w:szCs w:val="14"/>
              </w:rPr>
            </w:pPr>
          </w:p>
        </w:tc>
        <w:tc>
          <w:tcPr>
            <w:tcW w:w="810" w:type="dxa"/>
            <w:tcBorders>
              <w:top w:val="single" w:sz="4" w:space="0" w:color="auto"/>
            </w:tcBorders>
            <w:shd w:val="clear" w:color="auto" w:fill="auto"/>
          </w:tcPr>
          <w:p w:rsidR="003A2381" w:rsidRPr="00192C89" w:rsidRDefault="003A2381" w:rsidP="00A31370">
            <w:pPr>
              <w:widowControl w:val="0"/>
              <w:spacing w:before="80"/>
              <w:jc w:val="center"/>
              <w:rPr>
                <w:rFonts w:cs="Arial"/>
                <w:sz w:val="14"/>
                <w:szCs w:val="14"/>
              </w:rPr>
            </w:pPr>
            <w:r w:rsidRPr="00192C89">
              <w:rPr>
                <w:rFonts w:cs="Arial"/>
                <w:sz w:val="14"/>
                <w:szCs w:val="14"/>
              </w:rPr>
              <w:t>JJ</w:t>
            </w:r>
          </w:p>
        </w:tc>
        <w:tc>
          <w:tcPr>
            <w:tcW w:w="3780" w:type="dxa"/>
            <w:shd w:val="clear" w:color="auto" w:fill="auto"/>
          </w:tcPr>
          <w:p w:rsidR="003A2381" w:rsidRPr="00192C89" w:rsidRDefault="003A2381" w:rsidP="00A31370">
            <w:pPr>
              <w:widowControl w:val="0"/>
              <w:spacing w:before="80"/>
              <w:jc w:val="center"/>
              <w:rPr>
                <w:rFonts w:cs="Arial"/>
                <w:sz w:val="14"/>
                <w:szCs w:val="14"/>
              </w:rPr>
            </w:pPr>
          </w:p>
        </w:tc>
      </w:tr>
    </w:tbl>
    <w:p w:rsidR="0027341A" w:rsidRDefault="0027341A" w:rsidP="00AE2952">
      <w:pPr>
        <w:rPr>
          <w:szCs w:val="24"/>
        </w:rPr>
        <w:sectPr w:rsidR="0027341A" w:rsidSect="003F3095">
          <w:headerReference w:type="default" r:id="rId14"/>
          <w:footerReference w:type="default" r:id="rId15"/>
          <w:footerReference w:type="first" r:id="rId16"/>
          <w:pgSz w:w="12242" w:h="20163" w:code="120"/>
          <w:pgMar w:top="1440" w:right="1440" w:bottom="1440" w:left="1440" w:header="720" w:footer="567" w:gutter="0"/>
          <w:cols w:space="720"/>
        </w:sectPr>
      </w:pPr>
    </w:p>
    <w:p w:rsidR="00A60D95" w:rsidRPr="00FD67E5" w:rsidRDefault="00A60D95" w:rsidP="00286749"/>
    <w:sectPr w:rsidR="00A60D95" w:rsidRPr="00FD67E5" w:rsidSect="006B14E3">
      <w:headerReference w:type="default" r:id="rId17"/>
      <w:type w:val="continuous"/>
      <w:pgSz w:w="12242" w:h="20163" w:code="120"/>
      <w:pgMar w:top="1440" w:right="1440" w:bottom="1440" w:left="1440" w:header="72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rdy, Julie" w:date="2014-04-24T10:42:00Z" w:initials="HJ">
    <w:p w:rsidR="00790A98" w:rsidRPr="00790A98" w:rsidRDefault="00790A98" w:rsidP="00790A98">
      <w:pPr>
        <w:rPr>
          <w:rFonts w:ascii="Calibri" w:eastAsia="Calibri" w:hAnsi="Calibri"/>
          <w:i/>
          <w:iCs/>
          <w:sz w:val="22"/>
          <w:szCs w:val="22"/>
          <w:lang w:eastAsia="en-US"/>
        </w:rPr>
      </w:pPr>
      <w:r>
        <w:rPr>
          <w:rStyle w:val="Marquedecommentaire"/>
        </w:rPr>
        <w:annotationRef/>
      </w:r>
      <w:r w:rsidRPr="00790A98">
        <w:rPr>
          <w:rFonts w:ascii="Calibri" w:eastAsia="Calibri" w:hAnsi="Calibri"/>
          <w:i/>
          <w:iCs/>
          <w:sz w:val="22"/>
          <w:szCs w:val="22"/>
          <w:lang w:eastAsia="en-US"/>
        </w:rPr>
        <w:t>Afin de pouvoir lire les instructions intégrées à ce document, vous devez cocher la case « Texte masqué » de la section OPTION</w:t>
      </w:r>
      <w:r w:rsidRPr="00790A98">
        <w:rPr>
          <w:rFonts w:ascii="Calibri" w:eastAsia="Calibri" w:hAnsi="Calibri"/>
          <w:i/>
          <w:iCs/>
          <w:color w:val="000000"/>
          <w:sz w:val="22"/>
          <w:szCs w:val="22"/>
          <w:lang w:eastAsia="en-US"/>
        </w:rPr>
        <w:t>S</w:t>
      </w:r>
      <w:r w:rsidRPr="00790A98">
        <w:rPr>
          <w:rFonts w:ascii="Calibri" w:eastAsia="Calibri" w:hAnsi="Calibri"/>
          <w:i/>
          <w:iCs/>
          <w:sz w:val="22"/>
          <w:szCs w:val="22"/>
          <w:lang w:eastAsia="en-US"/>
        </w:rPr>
        <w:t xml:space="preserve"> D'IMPRESSION du menu AFFICHAGE des OPTIONS de l'onglet FICHIER.</w:t>
      </w:r>
    </w:p>
    <w:p w:rsidR="00790A98" w:rsidRPr="00790A98" w:rsidRDefault="00790A98" w:rsidP="00790A98">
      <w:pPr>
        <w:jc w:val="left"/>
        <w:rPr>
          <w:rFonts w:ascii="Calibri" w:eastAsia="Calibri" w:hAnsi="Calibri"/>
          <w:i/>
          <w:iCs/>
          <w:color w:val="000000"/>
          <w:sz w:val="22"/>
          <w:szCs w:val="22"/>
          <w:lang w:eastAsia="en-US"/>
        </w:rPr>
      </w:pPr>
      <w:r w:rsidRPr="00790A98">
        <w:rPr>
          <w:rFonts w:ascii="Calibri" w:eastAsia="Calibri" w:hAnsi="Calibri"/>
          <w:i/>
          <w:iCs/>
          <w:sz w:val="22"/>
          <w:szCs w:val="22"/>
          <w:lang w:eastAsia="en-US"/>
        </w:rPr>
        <w:t>Afin de connaître la position des champs à remplir, veuillez effectuer la commande ALT F9. Pour vous déplacer dans les différents champs, presser F11.</w:t>
      </w:r>
    </w:p>
    <w:p w:rsidR="00790A98" w:rsidRDefault="00790A98" w:rsidP="00790A98">
      <w:pPr>
        <w:pStyle w:val="Commentaire"/>
      </w:pPr>
      <w:r w:rsidRPr="00790A98">
        <w:rPr>
          <w:rFonts w:ascii="Calibri" w:eastAsia="Calibri" w:hAnsi="Calibri"/>
          <w:i/>
          <w:iCs/>
          <w:sz w:val="22"/>
          <w:szCs w:val="22"/>
          <w:lang w:eastAsia="en-US"/>
        </w:rPr>
        <w:t>Une fois la saisie des champs complétée, vous devez vous assurer que la case « Imprimer le texte masqué » est décochée dans la section OPTIONS D'IMPRESSION du menu AFFICHAGE des OPTIONS de l'onglet FICHIER. De plus, la case « Imprimer les codes de champs plutôt que les valeurs » doit aussi être décochée dans la section IMPRESSION du menu OPTIONS AVANCÉES des OPTIONS de l'onglet FICHIER afin de vous éviter des problèmes lors de l’impression.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F04" w:rsidRDefault="00C71F04">
      <w:r>
        <w:separator/>
      </w:r>
    </w:p>
  </w:endnote>
  <w:endnote w:type="continuationSeparator" w:id="0">
    <w:p w:rsidR="00C71F04" w:rsidRDefault="00C7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Gras">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C4" w:rsidRDefault="00C737C4" w:rsidP="00AB581F">
    <w:pPr>
      <w:pStyle w:val="Pieddepage"/>
      <w:pBdr>
        <w:top w:val="single" w:sz="4" w:space="1" w:color="auto"/>
      </w:pBdr>
      <w:tabs>
        <w:tab w:val="clear" w:pos="8640"/>
        <w:tab w:val="right" w:pos="9360"/>
      </w:tabs>
      <w:rPr>
        <w:sz w:val="18"/>
        <w:szCs w:val="18"/>
      </w:rPr>
    </w:pPr>
  </w:p>
  <w:p w:rsidR="00C737C4" w:rsidRPr="00593C62" w:rsidRDefault="00A9721B" w:rsidP="00AB581F">
    <w:pPr>
      <w:pStyle w:val="Pieddepage"/>
      <w:pBdr>
        <w:top w:val="single" w:sz="4" w:space="1" w:color="auto"/>
      </w:pBdr>
      <w:tabs>
        <w:tab w:val="clear" w:pos="8640"/>
        <w:tab w:val="right" w:pos="9360"/>
      </w:tabs>
      <w:rPr>
        <w:sz w:val="20"/>
      </w:rPr>
    </w:pPr>
    <w:r>
      <w:rPr>
        <w:sz w:val="20"/>
      </w:rPr>
      <w:t>Janvier</w:t>
    </w:r>
    <w:r w:rsidR="00BB29DA">
      <w:rPr>
        <w:sz w:val="20"/>
      </w:rPr>
      <w:t xml:space="preserve"> 201</w:t>
    </w:r>
    <w:r>
      <w:rPr>
        <w:sz w:val="20"/>
      </w:rPr>
      <w:t>7</w:t>
    </w:r>
    <w:r w:rsidR="00C737C4" w:rsidRPr="00593C62">
      <w:rPr>
        <w:sz w:val="20"/>
      </w:rPr>
      <w:tab/>
    </w:r>
    <w:r w:rsidR="00C737C4" w:rsidRPr="00593C62">
      <w:rPr>
        <w:sz w:val="20"/>
      </w:rPr>
      <w:tab/>
      <w:t xml:space="preserve">Page </w:t>
    </w:r>
    <w:r w:rsidR="00C737C4" w:rsidRPr="00593C62">
      <w:rPr>
        <w:sz w:val="20"/>
      </w:rPr>
      <w:fldChar w:fldCharType="begin"/>
    </w:r>
    <w:r w:rsidR="00C737C4" w:rsidRPr="00593C62">
      <w:rPr>
        <w:sz w:val="20"/>
      </w:rPr>
      <w:instrText xml:space="preserve"> PAGE </w:instrText>
    </w:r>
    <w:r w:rsidR="00C737C4" w:rsidRPr="00593C62">
      <w:rPr>
        <w:sz w:val="20"/>
      </w:rPr>
      <w:fldChar w:fldCharType="separate"/>
    </w:r>
    <w:r w:rsidR="007D59D8">
      <w:rPr>
        <w:noProof/>
        <w:sz w:val="20"/>
      </w:rPr>
      <w:t>3</w:t>
    </w:r>
    <w:r w:rsidR="00C737C4" w:rsidRPr="00593C62">
      <w:rPr>
        <w:sz w:val="20"/>
      </w:rPr>
      <w:fldChar w:fldCharType="end"/>
    </w:r>
    <w:r w:rsidR="00C737C4" w:rsidRPr="00593C62">
      <w:rPr>
        <w:sz w:val="20"/>
      </w:rPr>
      <w:t xml:space="preserve"> de </w:t>
    </w:r>
    <w:r w:rsidR="00C737C4" w:rsidRPr="00593C62">
      <w:rPr>
        <w:sz w:val="20"/>
      </w:rPr>
      <w:fldChar w:fldCharType="begin"/>
    </w:r>
    <w:r w:rsidR="00C737C4" w:rsidRPr="00593C62">
      <w:rPr>
        <w:sz w:val="20"/>
      </w:rPr>
      <w:instrText xml:space="preserve"> NUMPAGES </w:instrText>
    </w:r>
    <w:r w:rsidR="00C737C4" w:rsidRPr="00593C62">
      <w:rPr>
        <w:sz w:val="20"/>
      </w:rPr>
      <w:fldChar w:fldCharType="separate"/>
    </w:r>
    <w:r w:rsidR="007D59D8">
      <w:rPr>
        <w:noProof/>
        <w:sz w:val="20"/>
      </w:rPr>
      <w:t>6</w:t>
    </w:r>
    <w:r w:rsidR="00C737C4" w:rsidRPr="00593C62">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C4" w:rsidRDefault="00790A98">
    <w:pPr>
      <w:pStyle w:val="Pieddepage"/>
    </w:pPr>
    <w:r>
      <w:rPr>
        <w:noProof/>
      </w:rPr>
      <mc:AlternateContent>
        <mc:Choice Requires="wps">
          <w:drawing>
            <wp:anchor distT="0" distB="0" distL="114300" distR="114300" simplePos="0" relativeHeight="251658240" behindDoc="0" locked="0" layoutInCell="1" allowOverlap="1" wp14:anchorId="45B249BF" wp14:editId="45B249C0">
              <wp:simplePos x="0" y="0"/>
              <wp:positionH relativeFrom="column">
                <wp:posOffset>114300</wp:posOffset>
              </wp:positionH>
              <wp:positionV relativeFrom="paragraph">
                <wp:posOffset>457200</wp:posOffset>
              </wp:positionV>
              <wp:extent cx="685800" cy="6743700"/>
              <wp:effectExtent l="0" t="0" r="0" b="0"/>
              <wp:wrapTight wrapText="bothSides">
                <wp:wrapPolygon edited="0">
                  <wp:start x="0" y="0"/>
                  <wp:lineTo x="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743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37C4" w:rsidRDefault="00C737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pt;margin-top:36pt;width:54pt;height:5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" filled="f" stroked="f">
              <v:textbox>
                <w:txbxContent>
                  <w:p w:rsidR="00C737C4" w:rsidRDefault="00C737C4"/>
                </w:txbxContent>
              </v:textbox>
              <w10:wrap type="tight"/>
            </v:shape>
          </w:pict>
        </mc:Fallback>
      </mc:AlternateContent>
    </w:r>
  </w:p>
  <w:p w:rsidR="00C737C4" w:rsidRDefault="00790A98">
    <w:r>
      <w:rPr>
        <w:noProof/>
        <w:szCs w:val="18"/>
      </w:rPr>
      <mc:AlternateContent>
        <mc:Choice Requires="wps">
          <w:drawing>
            <wp:anchor distT="0" distB="0" distL="114300" distR="114300" simplePos="0" relativeHeight="251657216" behindDoc="0" locked="0" layoutInCell="1" allowOverlap="1" wp14:anchorId="45B249C1" wp14:editId="45B249C2">
              <wp:simplePos x="0" y="0"/>
              <wp:positionH relativeFrom="column">
                <wp:posOffset>432435</wp:posOffset>
              </wp:positionH>
              <wp:positionV relativeFrom="paragraph">
                <wp:posOffset>840740</wp:posOffset>
              </wp:positionV>
              <wp:extent cx="457200" cy="6286500"/>
              <wp:effectExtent l="0" t="0"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286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37C4" w:rsidRPr="00BA56A8" w:rsidRDefault="00C737C4" w:rsidP="006B14E3">
                          <w:pPr>
                            <w:rPr>
                              <w:sz w:val="18"/>
                              <w:szCs w:val="18"/>
                            </w:rPr>
                          </w:pPr>
                          <w:r w:rsidRPr="00BA56A8">
                            <w:rPr>
                              <w:sz w:val="18"/>
                              <w:szCs w:val="18"/>
                            </w:rPr>
                            <w:t>2010-07</w:t>
                          </w:r>
                          <w:r w:rsidRPr="00BA56A8">
                            <w:rPr>
                              <w:sz w:val="18"/>
                              <w:szCs w:val="18"/>
                            </w:rPr>
                            <w:tab/>
                          </w:r>
                          <w:r w:rsidRPr="00BA56A8">
                            <w:rPr>
                              <w:sz w:val="18"/>
                              <w:szCs w:val="18"/>
                            </w:rPr>
                            <w:tab/>
                          </w:r>
                          <w:r w:rsidRPr="00BA56A8">
                            <w:rPr>
                              <w:sz w:val="18"/>
                              <w:szCs w:val="18"/>
                            </w:rPr>
                            <w:tab/>
                          </w:r>
                          <w:r w:rsidRPr="00BA56A8">
                            <w:rPr>
                              <w:sz w:val="18"/>
                              <w:szCs w:val="18"/>
                            </w:rPr>
                            <w:tab/>
                          </w:r>
                          <w:r w:rsidRPr="00BA56A8">
                            <w:rPr>
                              <w:sz w:val="18"/>
                              <w:szCs w:val="18"/>
                            </w:rPr>
                            <w:tab/>
                          </w:r>
                          <w:r w:rsidRPr="00BA56A8">
                            <w:rPr>
                              <w:sz w:val="18"/>
                              <w:szCs w:val="18"/>
                            </w:rPr>
                            <w:tab/>
                          </w:r>
                          <w:r w:rsidRPr="00BA56A8">
                            <w:rPr>
                              <w:sz w:val="18"/>
                              <w:szCs w:val="18"/>
                            </w:rPr>
                            <w:tab/>
                          </w:r>
                          <w:r w:rsidRPr="00BA56A8">
                            <w:rPr>
                              <w:sz w:val="18"/>
                              <w:szCs w:val="18"/>
                            </w:rPr>
                            <w:tab/>
                          </w:r>
                          <w:r w:rsidRPr="00BA56A8">
                            <w:rPr>
                              <w:sz w:val="18"/>
                              <w:szCs w:val="18"/>
                            </w:rPr>
                            <w:tab/>
                          </w:r>
                          <w:r>
                            <w:rPr>
                              <w:sz w:val="18"/>
                              <w:szCs w:val="18"/>
                            </w:rPr>
                            <w:tab/>
                          </w:r>
                          <w:r>
                            <w:rPr>
                              <w:sz w:val="18"/>
                              <w:szCs w:val="18"/>
                            </w:rPr>
                            <w:tab/>
                          </w:r>
                          <w:r w:rsidRPr="00BA56A8">
                            <w:rPr>
                              <w:sz w:val="18"/>
                              <w:szCs w:val="18"/>
                            </w:rPr>
                            <w:tab/>
                            <w:t>Page 11 de19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4.05pt;margin-top:66.2pt;width:36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" filled="f" stroked="f">
              <v:textbox style="layout-flow:vertical">
                <w:txbxContent>
                  <w:p w:rsidR="00C737C4" w:rsidRPr="00BA56A8" w:rsidRDefault="00C737C4" w:rsidP="006B14E3">
                    <w:pPr>
                      <w:rPr>
                        <w:sz w:val="18"/>
                        <w:szCs w:val="18"/>
                      </w:rPr>
                    </w:pPr>
                    <w:r w:rsidRPr="00BA56A8">
                      <w:rPr>
                        <w:sz w:val="18"/>
                        <w:szCs w:val="18"/>
                      </w:rPr>
                      <w:t>2010-07</w:t>
                    </w:r>
                    <w:r w:rsidRPr="00BA56A8">
                      <w:rPr>
                        <w:sz w:val="18"/>
                        <w:szCs w:val="18"/>
                      </w:rPr>
                      <w:tab/>
                    </w:r>
                    <w:r w:rsidRPr="00BA56A8">
                      <w:rPr>
                        <w:sz w:val="18"/>
                        <w:szCs w:val="18"/>
                      </w:rPr>
                      <w:tab/>
                    </w:r>
                    <w:r w:rsidRPr="00BA56A8">
                      <w:rPr>
                        <w:sz w:val="18"/>
                        <w:szCs w:val="18"/>
                      </w:rPr>
                      <w:tab/>
                    </w:r>
                    <w:r w:rsidRPr="00BA56A8">
                      <w:rPr>
                        <w:sz w:val="18"/>
                        <w:szCs w:val="18"/>
                      </w:rPr>
                      <w:tab/>
                    </w:r>
                    <w:r w:rsidRPr="00BA56A8">
                      <w:rPr>
                        <w:sz w:val="18"/>
                        <w:szCs w:val="18"/>
                      </w:rPr>
                      <w:tab/>
                    </w:r>
                    <w:r w:rsidRPr="00BA56A8">
                      <w:rPr>
                        <w:sz w:val="18"/>
                        <w:szCs w:val="18"/>
                      </w:rPr>
                      <w:tab/>
                    </w:r>
                    <w:r w:rsidRPr="00BA56A8">
                      <w:rPr>
                        <w:sz w:val="18"/>
                        <w:szCs w:val="18"/>
                      </w:rPr>
                      <w:tab/>
                    </w:r>
                    <w:r w:rsidRPr="00BA56A8">
                      <w:rPr>
                        <w:sz w:val="18"/>
                        <w:szCs w:val="18"/>
                      </w:rPr>
                      <w:tab/>
                    </w:r>
                    <w:r w:rsidRPr="00BA56A8">
                      <w:rPr>
                        <w:sz w:val="18"/>
                        <w:szCs w:val="18"/>
                      </w:rPr>
                      <w:tab/>
                    </w:r>
                    <w:r>
                      <w:rPr>
                        <w:sz w:val="18"/>
                        <w:szCs w:val="18"/>
                      </w:rPr>
                      <w:tab/>
                    </w:r>
                    <w:r>
                      <w:rPr>
                        <w:sz w:val="18"/>
                        <w:szCs w:val="18"/>
                      </w:rPr>
                      <w:tab/>
                    </w:r>
                    <w:r w:rsidRPr="00BA56A8">
                      <w:rPr>
                        <w:sz w:val="18"/>
                        <w:szCs w:val="18"/>
                      </w:rPr>
                      <w:tab/>
                      <w:t>Page 11 de19</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F04" w:rsidRDefault="00C71F04">
      <w:r>
        <w:separator/>
      </w:r>
    </w:p>
  </w:footnote>
  <w:footnote w:type="continuationSeparator" w:id="0">
    <w:p w:rsidR="00C71F04" w:rsidRDefault="00C71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C4" w:rsidRPr="000353DC" w:rsidRDefault="00790A98" w:rsidP="006B14E3">
    <w:pPr>
      <w:pStyle w:val="En-tte"/>
      <w:jc w:val="right"/>
      <w:rPr>
        <w:sz w:val="20"/>
      </w:rPr>
    </w:pPr>
    <w:r>
      <w:rPr>
        <w:noProof/>
        <w:sz w:val="20"/>
      </w:rPr>
      <mc:AlternateContent>
        <mc:Choice Requires="wps">
          <w:drawing>
            <wp:anchor distT="0" distB="0" distL="114300" distR="114300" simplePos="0" relativeHeight="251656192" behindDoc="0" locked="0" layoutInCell="1" allowOverlap="1" wp14:anchorId="45B249BD" wp14:editId="45B249BE">
              <wp:simplePos x="0" y="0"/>
              <wp:positionH relativeFrom="column">
                <wp:posOffset>-62865</wp:posOffset>
              </wp:positionH>
              <wp:positionV relativeFrom="paragraph">
                <wp:posOffset>116840</wp:posOffset>
              </wp:positionV>
              <wp:extent cx="0" cy="6515100"/>
              <wp:effectExtent l="0" t="0" r="0" b="0"/>
              <wp:wrapTight wrapText="bothSides">
                <wp:wrapPolygon edited="0">
                  <wp:start x="-2147483648" y="0"/>
                  <wp:lineTo x="-2147483648" y="0"/>
                  <wp:lineTo x="-2147483648" y="684"/>
                  <wp:lineTo x="-2147483648" y="684"/>
                  <wp:lineTo x="-2147483648" y="0"/>
                </wp:wrapPolygon>
              </wp:wrapTight>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151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2pt" to="-4.95pt,5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" stroked="f">
              <w10:wrap type="tight"/>
            </v:line>
          </w:pict>
        </mc:Fallback>
      </mc:AlternateContent>
    </w:r>
    <w:r w:rsidR="00C737C4" w:rsidRPr="000353DC">
      <w:rPr>
        <w:sz w:val="20"/>
      </w:rPr>
      <w:t>Dossier : XXXX-XX-XXXX</w:t>
    </w:r>
  </w:p>
  <w:p w:rsidR="00C737C4" w:rsidRPr="006B14E3" w:rsidRDefault="00C737C4" w:rsidP="006B14E3">
    <w:pPr>
      <w:pStyle w:val="En-tte"/>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7C4" w:rsidRPr="006B767F" w:rsidRDefault="00790A98" w:rsidP="006B14E3">
    <w:pPr>
      <w:pStyle w:val="En-tte"/>
      <w:jc w:val="right"/>
      <w:rPr>
        <w:sz w:val="20"/>
      </w:rPr>
    </w:pPr>
    <w:r>
      <w:rPr>
        <w:noProof/>
        <w:sz w:val="20"/>
      </w:rPr>
      <mc:AlternateContent>
        <mc:Choice Requires="wps">
          <w:drawing>
            <wp:anchor distT="0" distB="0" distL="114300" distR="114300" simplePos="0" relativeHeight="251659264" behindDoc="0" locked="0" layoutInCell="1" allowOverlap="1" wp14:anchorId="45B249C3" wp14:editId="45B249C4">
              <wp:simplePos x="0" y="0"/>
              <wp:positionH relativeFrom="column">
                <wp:posOffset>-62865</wp:posOffset>
              </wp:positionH>
              <wp:positionV relativeFrom="paragraph">
                <wp:posOffset>116840</wp:posOffset>
              </wp:positionV>
              <wp:extent cx="0" cy="6515100"/>
              <wp:effectExtent l="0" t="0" r="0" b="0"/>
              <wp:wrapTight wrapText="bothSides">
                <wp:wrapPolygon edited="0">
                  <wp:start x="-2147483648" y="0"/>
                  <wp:lineTo x="-2147483648" y="0"/>
                  <wp:lineTo x="-2147483648" y="684"/>
                  <wp:lineTo x="-2147483648" y="684"/>
                  <wp:lineTo x="-2147483648" y="0"/>
                </wp:wrapPolygon>
              </wp:wrapTight>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151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2pt" to="-4.95pt,5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" stroked="f">
              <w10:wrap type="tight"/>
            </v:line>
          </w:pict>
        </mc:Fallback>
      </mc:AlternateContent>
    </w:r>
    <w:r w:rsidR="00C737C4" w:rsidRPr="006B767F">
      <w:rPr>
        <w:sz w:val="20"/>
      </w:rPr>
      <w:t>Dossier : XXXX-XX-XXXX</w:t>
    </w:r>
  </w:p>
  <w:p w:rsidR="00C737C4" w:rsidRPr="006B14E3" w:rsidRDefault="00C737C4" w:rsidP="006B14E3">
    <w:pPr>
      <w:pStyle w:val="En-tte"/>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1E2"/>
    <w:multiLevelType w:val="multilevel"/>
    <w:tmpl w:val="5DB423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auto"/>
        <w:sz w:val="24"/>
        <w:szCs w:val="24"/>
      </w:rPr>
    </w:lvl>
    <w:lvl w:ilvl="2">
      <w:start w:val="1"/>
      <w:numFmt w:val="decimal"/>
      <w:lvlText w:val="%1.%2.%3"/>
      <w:lvlJc w:val="left"/>
      <w:pPr>
        <w:tabs>
          <w:tab w:val="num" w:pos="1260"/>
        </w:tabs>
        <w:ind w:left="126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nsid w:val="04CA69B7"/>
    <w:multiLevelType w:val="multilevel"/>
    <w:tmpl w:val="0C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8C93B9C"/>
    <w:multiLevelType w:val="hybridMultilevel"/>
    <w:tmpl w:val="0F98A9A6"/>
    <w:lvl w:ilvl="0" w:tplc="0C0C0005">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nsid w:val="1A1F56F0"/>
    <w:multiLevelType w:val="hybridMultilevel"/>
    <w:tmpl w:val="1996145C"/>
    <w:lvl w:ilvl="0" w:tplc="5F7A314E">
      <w:start w:val="1"/>
      <w:numFmt w:val="bullet"/>
      <w:lvlText w:val=""/>
      <w:lvlJc w:val="left"/>
      <w:pPr>
        <w:tabs>
          <w:tab w:val="num" w:pos="360"/>
        </w:tabs>
        <w:ind w:left="360" w:hanging="360"/>
      </w:pPr>
      <w:rPr>
        <w:rFonts w:ascii="Wingdings" w:hAnsi="Wingdings" w:hint="default"/>
        <w:sz w:val="24"/>
        <w:szCs w:val="24"/>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4">
    <w:nsid w:val="272E4A3C"/>
    <w:multiLevelType w:val="singleLevel"/>
    <w:tmpl w:val="6ABAF2C0"/>
    <w:lvl w:ilvl="0">
      <w:start w:val="1"/>
      <w:numFmt w:val="decimal"/>
      <w:lvlText w:val="%1."/>
      <w:lvlJc w:val="left"/>
      <w:pPr>
        <w:tabs>
          <w:tab w:val="num" w:pos="594"/>
        </w:tabs>
        <w:ind w:left="594" w:hanging="504"/>
      </w:pPr>
      <w:rPr>
        <w:rFonts w:ascii="Arial" w:hAnsi="Arial" w:cs="Arial" w:hint="default"/>
        <w:b/>
        <w:caps w:val="0"/>
        <w:strike w:val="0"/>
        <w:dstrike w:val="0"/>
        <w:vanish w:val="0"/>
        <w:sz w:val="24"/>
        <w:vertAlign w:val="baseline"/>
      </w:rPr>
    </w:lvl>
  </w:abstractNum>
  <w:abstractNum w:abstractNumId="5">
    <w:nsid w:val="324B3550"/>
    <w:multiLevelType w:val="hybridMultilevel"/>
    <w:tmpl w:val="0A5E2844"/>
    <w:lvl w:ilvl="0" w:tplc="0C0C0005">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6">
    <w:nsid w:val="33C70599"/>
    <w:multiLevelType w:val="multilevel"/>
    <w:tmpl w:val="B1A0F656"/>
    <w:lvl w:ilvl="0">
      <w:start w:val="1"/>
      <w:numFmt w:val="decimal"/>
      <w:pStyle w:val="Titre1"/>
      <w:lvlText w:val="%1."/>
      <w:lvlJc w:val="left"/>
      <w:pPr>
        <w:tabs>
          <w:tab w:val="num" w:pos="360"/>
        </w:tabs>
        <w:ind w:left="360" w:hanging="360"/>
      </w:pPr>
      <w:rPr>
        <w:rFonts w:ascii="Arial" w:hAnsi="Arial" w:cs="Arial" w:hint="default"/>
      </w:rPr>
    </w:lvl>
    <w:lvl w:ilvl="1">
      <w:start w:val="1"/>
      <w:numFmt w:val="decimal"/>
      <w:pStyle w:val="Titre2"/>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4786355C"/>
    <w:multiLevelType w:val="hybridMultilevel"/>
    <w:tmpl w:val="70AAC3A2"/>
    <w:lvl w:ilvl="0" w:tplc="0C0C0005">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8">
    <w:nsid w:val="69147166"/>
    <w:multiLevelType w:val="hybridMultilevel"/>
    <w:tmpl w:val="319A6ABC"/>
    <w:lvl w:ilvl="0" w:tplc="0C0C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7D753F08"/>
    <w:multiLevelType w:val="hybridMultilevel"/>
    <w:tmpl w:val="008897FA"/>
    <w:lvl w:ilvl="0" w:tplc="BC7EC08A">
      <w:start w:val="1"/>
      <w:numFmt w:val="bullet"/>
      <w:pStyle w:val="Puces1"/>
      <w:lvlText w:val=""/>
      <w:lvlJc w:val="left"/>
      <w:pPr>
        <w:tabs>
          <w:tab w:val="num" w:pos="283"/>
        </w:tabs>
        <w:ind w:left="283" w:hanging="283"/>
      </w:pPr>
      <w:rPr>
        <w:rFonts w:ascii="Symbol" w:hAnsi="Symbol" w:hint="default"/>
      </w:rPr>
    </w:lvl>
    <w:lvl w:ilvl="1" w:tplc="0C0C0019">
      <w:start w:val="1"/>
      <w:numFmt w:val="lowerLetter"/>
      <w:lvlText w:val="%2."/>
      <w:lvlJc w:val="left"/>
      <w:pPr>
        <w:tabs>
          <w:tab w:val="num" w:pos="1014"/>
        </w:tabs>
        <w:ind w:left="1014" w:hanging="360"/>
      </w:pPr>
    </w:lvl>
    <w:lvl w:ilvl="2" w:tplc="0C0C001B" w:tentative="1">
      <w:start w:val="1"/>
      <w:numFmt w:val="lowerRoman"/>
      <w:lvlText w:val="%3."/>
      <w:lvlJc w:val="right"/>
      <w:pPr>
        <w:tabs>
          <w:tab w:val="num" w:pos="1734"/>
        </w:tabs>
        <w:ind w:left="1734" w:hanging="180"/>
      </w:pPr>
    </w:lvl>
    <w:lvl w:ilvl="3" w:tplc="0C0C000F" w:tentative="1">
      <w:start w:val="1"/>
      <w:numFmt w:val="decimal"/>
      <w:lvlText w:val="%4."/>
      <w:lvlJc w:val="left"/>
      <w:pPr>
        <w:tabs>
          <w:tab w:val="num" w:pos="2454"/>
        </w:tabs>
        <w:ind w:left="2454" w:hanging="360"/>
      </w:pPr>
    </w:lvl>
    <w:lvl w:ilvl="4" w:tplc="0C0C0019" w:tentative="1">
      <w:start w:val="1"/>
      <w:numFmt w:val="lowerLetter"/>
      <w:lvlText w:val="%5."/>
      <w:lvlJc w:val="left"/>
      <w:pPr>
        <w:tabs>
          <w:tab w:val="num" w:pos="3174"/>
        </w:tabs>
        <w:ind w:left="3174" w:hanging="360"/>
      </w:pPr>
    </w:lvl>
    <w:lvl w:ilvl="5" w:tplc="0C0C001B" w:tentative="1">
      <w:start w:val="1"/>
      <w:numFmt w:val="lowerRoman"/>
      <w:lvlText w:val="%6."/>
      <w:lvlJc w:val="right"/>
      <w:pPr>
        <w:tabs>
          <w:tab w:val="num" w:pos="3894"/>
        </w:tabs>
        <w:ind w:left="3894" w:hanging="180"/>
      </w:pPr>
    </w:lvl>
    <w:lvl w:ilvl="6" w:tplc="0C0C000F" w:tentative="1">
      <w:start w:val="1"/>
      <w:numFmt w:val="decimal"/>
      <w:lvlText w:val="%7."/>
      <w:lvlJc w:val="left"/>
      <w:pPr>
        <w:tabs>
          <w:tab w:val="num" w:pos="4614"/>
        </w:tabs>
        <w:ind w:left="4614" w:hanging="360"/>
      </w:pPr>
    </w:lvl>
    <w:lvl w:ilvl="7" w:tplc="0C0C0019" w:tentative="1">
      <w:start w:val="1"/>
      <w:numFmt w:val="lowerLetter"/>
      <w:lvlText w:val="%8."/>
      <w:lvlJc w:val="left"/>
      <w:pPr>
        <w:tabs>
          <w:tab w:val="num" w:pos="5334"/>
        </w:tabs>
        <w:ind w:left="5334" w:hanging="360"/>
      </w:pPr>
    </w:lvl>
    <w:lvl w:ilvl="8" w:tplc="0C0C001B" w:tentative="1">
      <w:start w:val="1"/>
      <w:numFmt w:val="lowerRoman"/>
      <w:lvlText w:val="%9."/>
      <w:lvlJc w:val="right"/>
      <w:pPr>
        <w:tabs>
          <w:tab w:val="num" w:pos="6054"/>
        </w:tabs>
        <w:ind w:left="6054" w:hanging="180"/>
      </w:pPr>
    </w:lvl>
  </w:abstractNum>
  <w:num w:numId="1">
    <w:abstractNumId w:val="1"/>
  </w:num>
  <w:num w:numId="2">
    <w:abstractNumId w:val="9"/>
  </w:num>
  <w:num w:numId="3">
    <w:abstractNumId w:val="6"/>
  </w:num>
  <w:num w:numId="4">
    <w:abstractNumId w:val="0"/>
  </w:num>
  <w:num w:numId="5">
    <w:abstractNumId w:val="7"/>
  </w:num>
  <w:num w:numId="6">
    <w:abstractNumId w:val="2"/>
  </w:num>
  <w:num w:numId="7">
    <w:abstractNumId w:val="8"/>
  </w:num>
  <w:num w:numId="8">
    <w:abstractNumId w:val="3"/>
  </w:num>
  <w:num w:numId="9">
    <w:abstractNumId w:val="5"/>
  </w:num>
  <w:num w:numId="10">
    <w:abstractNumId w:val="4"/>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isplayHorizontalDrawingGridEvery w:val="0"/>
  <w:displayVerticalDrawingGridEvery w:val="0"/>
  <w:doNotUseMarginsForDrawingGridOrigin/>
  <w:doNotShadeFormData/>
  <w:noPunctuationKerning/>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78"/>
    <w:rsid w:val="0000612F"/>
    <w:rsid w:val="000136CC"/>
    <w:rsid w:val="00014410"/>
    <w:rsid w:val="000247AC"/>
    <w:rsid w:val="00026581"/>
    <w:rsid w:val="00030B3F"/>
    <w:rsid w:val="00032141"/>
    <w:rsid w:val="000348F5"/>
    <w:rsid w:val="000353DC"/>
    <w:rsid w:val="00036880"/>
    <w:rsid w:val="0004028C"/>
    <w:rsid w:val="00043A5E"/>
    <w:rsid w:val="00045C82"/>
    <w:rsid w:val="00050247"/>
    <w:rsid w:val="00052A67"/>
    <w:rsid w:val="00054B8A"/>
    <w:rsid w:val="00056F9A"/>
    <w:rsid w:val="000646C9"/>
    <w:rsid w:val="000719C8"/>
    <w:rsid w:val="0007210C"/>
    <w:rsid w:val="000724DF"/>
    <w:rsid w:val="000727D8"/>
    <w:rsid w:val="000753EA"/>
    <w:rsid w:val="000812AE"/>
    <w:rsid w:val="00083E2D"/>
    <w:rsid w:val="00085418"/>
    <w:rsid w:val="00086853"/>
    <w:rsid w:val="0008771A"/>
    <w:rsid w:val="0009014D"/>
    <w:rsid w:val="0009044F"/>
    <w:rsid w:val="000955A0"/>
    <w:rsid w:val="00097A9D"/>
    <w:rsid w:val="000A170B"/>
    <w:rsid w:val="000A2AD9"/>
    <w:rsid w:val="000A2FBE"/>
    <w:rsid w:val="000A6E81"/>
    <w:rsid w:val="000A6F5D"/>
    <w:rsid w:val="000B456C"/>
    <w:rsid w:val="000C0B02"/>
    <w:rsid w:val="000C3B4D"/>
    <w:rsid w:val="000C50D1"/>
    <w:rsid w:val="000C7AA2"/>
    <w:rsid w:val="000D0AAE"/>
    <w:rsid w:val="000D2488"/>
    <w:rsid w:val="000D2CC5"/>
    <w:rsid w:val="000D66CF"/>
    <w:rsid w:val="000E0228"/>
    <w:rsid w:val="000E0CFA"/>
    <w:rsid w:val="000E3D28"/>
    <w:rsid w:val="000E73EC"/>
    <w:rsid w:val="000E79D7"/>
    <w:rsid w:val="000F01BE"/>
    <w:rsid w:val="000F14A7"/>
    <w:rsid w:val="000F1840"/>
    <w:rsid w:val="000F1D5A"/>
    <w:rsid w:val="000F2122"/>
    <w:rsid w:val="000F3C83"/>
    <w:rsid w:val="000F493B"/>
    <w:rsid w:val="000F69CE"/>
    <w:rsid w:val="00110094"/>
    <w:rsid w:val="00110A73"/>
    <w:rsid w:val="001115DE"/>
    <w:rsid w:val="00113478"/>
    <w:rsid w:val="0011414B"/>
    <w:rsid w:val="00115A65"/>
    <w:rsid w:val="00115F2C"/>
    <w:rsid w:val="001236EC"/>
    <w:rsid w:val="001278D4"/>
    <w:rsid w:val="001303A4"/>
    <w:rsid w:val="00130A29"/>
    <w:rsid w:val="001323F6"/>
    <w:rsid w:val="001325CB"/>
    <w:rsid w:val="001332B8"/>
    <w:rsid w:val="00133C41"/>
    <w:rsid w:val="001349CF"/>
    <w:rsid w:val="00134E02"/>
    <w:rsid w:val="00135194"/>
    <w:rsid w:val="00136601"/>
    <w:rsid w:val="00137FFB"/>
    <w:rsid w:val="00141247"/>
    <w:rsid w:val="00145F5B"/>
    <w:rsid w:val="00151D23"/>
    <w:rsid w:val="00152EA1"/>
    <w:rsid w:val="00153A81"/>
    <w:rsid w:val="00156EFF"/>
    <w:rsid w:val="001605BD"/>
    <w:rsid w:val="00160CB2"/>
    <w:rsid w:val="0016130C"/>
    <w:rsid w:val="0016286C"/>
    <w:rsid w:val="00166C44"/>
    <w:rsid w:val="00175D94"/>
    <w:rsid w:val="0018216B"/>
    <w:rsid w:val="00185FF1"/>
    <w:rsid w:val="00186954"/>
    <w:rsid w:val="00187421"/>
    <w:rsid w:val="00191D6F"/>
    <w:rsid w:val="001948AE"/>
    <w:rsid w:val="00195542"/>
    <w:rsid w:val="00197DA5"/>
    <w:rsid w:val="00197F6C"/>
    <w:rsid w:val="001A112F"/>
    <w:rsid w:val="001A1819"/>
    <w:rsid w:val="001A51A1"/>
    <w:rsid w:val="001B02C6"/>
    <w:rsid w:val="001B0454"/>
    <w:rsid w:val="001B3629"/>
    <w:rsid w:val="001B6F55"/>
    <w:rsid w:val="001C2162"/>
    <w:rsid w:val="001C292A"/>
    <w:rsid w:val="001C72F7"/>
    <w:rsid w:val="001C7F49"/>
    <w:rsid w:val="001D160B"/>
    <w:rsid w:val="001D2510"/>
    <w:rsid w:val="001D26DD"/>
    <w:rsid w:val="001D36FE"/>
    <w:rsid w:val="001D575B"/>
    <w:rsid w:val="001D6929"/>
    <w:rsid w:val="001D7553"/>
    <w:rsid w:val="001E4B62"/>
    <w:rsid w:val="001E6366"/>
    <w:rsid w:val="001F080B"/>
    <w:rsid w:val="00201CBD"/>
    <w:rsid w:val="002027C5"/>
    <w:rsid w:val="00202952"/>
    <w:rsid w:val="002077BE"/>
    <w:rsid w:val="0021210B"/>
    <w:rsid w:val="0021329D"/>
    <w:rsid w:val="00214041"/>
    <w:rsid w:val="0022658F"/>
    <w:rsid w:val="00226759"/>
    <w:rsid w:val="00227C1A"/>
    <w:rsid w:val="00232785"/>
    <w:rsid w:val="00233B07"/>
    <w:rsid w:val="00237973"/>
    <w:rsid w:val="00244720"/>
    <w:rsid w:val="00245CED"/>
    <w:rsid w:val="00253232"/>
    <w:rsid w:val="00255275"/>
    <w:rsid w:val="00256D0C"/>
    <w:rsid w:val="00256F3F"/>
    <w:rsid w:val="0026117F"/>
    <w:rsid w:val="002612C7"/>
    <w:rsid w:val="00271769"/>
    <w:rsid w:val="0027341A"/>
    <w:rsid w:val="002743A9"/>
    <w:rsid w:val="0027718F"/>
    <w:rsid w:val="00283183"/>
    <w:rsid w:val="00286749"/>
    <w:rsid w:val="002902D1"/>
    <w:rsid w:val="002923F1"/>
    <w:rsid w:val="0029449C"/>
    <w:rsid w:val="00297C2A"/>
    <w:rsid w:val="00297E96"/>
    <w:rsid w:val="002A1C9B"/>
    <w:rsid w:val="002A1ECB"/>
    <w:rsid w:val="002A3F0E"/>
    <w:rsid w:val="002A6398"/>
    <w:rsid w:val="002B1FA8"/>
    <w:rsid w:val="002C7C96"/>
    <w:rsid w:val="002D06BB"/>
    <w:rsid w:val="002D0D90"/>
    <w:rsid w:val="002D2D03"/>
    <w:rsid w:val="002D43FB"/>
    <w:rsid w:val="002D6E2D"/>
    <w:rsid w:val="002D70D3"/>
    <w:rsid w:val="002D72F7"/>
    <w:rsid w:val="002E056F"/>
    <w:rsid w:val="002E2A4B"/>
    <w:rsid w:val="002E3DF8"/>
    <w:rsid w:val="002E5D35"/>
    <w:rsid w:val="002F17CB"/>
    <w:rsid w:val="002F2244"/>
    <w:rsid w:val="00300B21"/>
    <w:rsid w:val="0030183D"/>
    <w:rsid w:val="003022EF"/>
    <w:rsid w:val="00302717"/>
    <w:rsid w:val="00303E90"/>
    <w:rsid w:val="003065DA"/>
    <w:rsid w:val="0030686F"/>
    <w:rsid w:val="00312B30"/>
    <w:rsid w:val="00313856"/>
    <w:rsid w:val="00315A32"/>
    <w:rsid w:val="00321E4D"/>
    <w:rsid w:val="003221D1"/>
    <w:rsid w:val="003239AF"/>
    <w:rsid w:val="003305BD"/>
    <w:rsid w:val="00332A27"/>
    <w:rsid w:val="00333EB2"/>
    <w:rsid w:val="003378C1"/>
    <w:rsid w:val="00342039"/>
    <w:rsid w:val="00344813"/>
    <w:rsid w:val="003456FB"/>
    <w:rsid w:val="00346247"/>
    <w:rsid w:val="00352D32"/>
    <w:rsid w:val="0035564C"/>
    <w:rsid w:val="0035612B"/>
    <w:rsid w:val="0036027B"/>
    <w:rsid w:val="00360D21"/>
    <w:rsid w:val="00366C3D"/>
    <w:rsid w:val="00370D7F"/>
    <w:rsid w:val="0037280E"/>
    <w:rsid w:val="0037379A"/>
    <w:rsid w:val="003751F5"/>
    <w:rsid w:val="00376865"/>
    <w:rsid w:val="00380292"/>
    <w:rsid w:val="00382D09"/>
    <w:rsid w:val="00384548"/>
    <w:rsid w:val="003847C2"/>
    <w:rsid w:val="00385B0A"/>
    <w:rsid w:val="00387E14"/>
    <w:rsid w:val="00392AD3"/>
    <w:rsid w:val="00393506"/>
    <w:rsid w:val="00393637"/>
    <w:rsid w:val="00393D93"/>
    <w:rsid w:val="00396282"/>
    <w:rsid w:val="003A2381"/>
    <w:rsid w:val="003A2D30"/>
    <w:rsid w:val="003A339F"/>
    <w:rsid w:val="003A4037"/>
    <w:rsid w:val="003A4D92"/>
    <w:rsid w:val="003A59BD"/>
    <w:rsid w:val="003A630A"/>
    <w:rsid w:val="003A6EA4"/>
    <w:rsid w:val="003B4959"/>
    <w:rsid w:val="003B4D47"/>
    <w:rsid w:val="003B724B"/>
    <w:rsid w:val="003C0016"/>
    <w:rsid w:val="003C13E3"/>
    <w:rsid w:val="003C345D"/>
    <w:rsid w:val="003C5C57"/>
    <w:rsid w:val="003D19E7"/>
    <w:rsid w:val="003D1C20"/>
    <w:rsid w:val="003D5741"/>
    <w:rsid w:val="003E0900"/>
    <w:rsid w:val="003E1E56"/>
    <w:rsid w:val="003E4832"/>
    <w:rsid w:val="003E7AD2"/>
    <w:rsid w:val="003E7E76"/>
    <w:rsid w:val="003F2B62"/>
    <w:rsid w:val="003F3095"/>
    <w:rsid w:val="003F4412"/>
    <w:rsid w:val="003F5479"/>
    <w:rsid w:val="003F5778"/>
    <w:rsid w:val="00405FB6"/>
    <w:rsid w:val="00410889"/>
    <w:rsid w:val="00414243"/>
    <w:rsid w:val="00414286"/>
    <w:rsid w:val="004143D5"/>
    <w:rsid w:val="00415161"/>
    <w:rsid w:val="00416BBD"/>
    <w:rsid w:val="00417ADC"/>
    <w:rsid w:val="00424773"/>
    <w:rsid w:val="004313E2"/>
    <w:rsid w:val="004328D5"/>
    <w:rsid w:val="004370DA"/>
    <w:rsid w:val="00437BE5"/>
    <w:rsid w:val="00441533"/>
    <w:rsid w:val="004431A6"/>
    <w:rsid w:val="00451121"/>
    <w:rsid w:val="00455342"/>
    <w:rsid w:val="00457E65"/>
    <w:rsid w:val="0046131B"/>
    <w:rsid w:val="00462891"/>
    <w:rsid w:val="00463C46"/>
    <w:rsid w:val="00463D96"/>
    <w:rsid w:val="00471F6E"/>
    <w:rsid w:val="004725D1"/>
    <w:rsid w:val="00472A13"/>
    <w:rsid w:val="004741F9"/>
    <w:rsid w:val="004754B5"/>
    <w:rsid w:val="00482E50"/>
    <w:rsid w:val="00483A4C"/>
    <w:rsid w:val="00484AF8"/>
    <w:rsid w:val="00486D19"/>
    <w:rsid w:val="00490FEF"/>
    <w:rsid w:val="00491B18"/>
    <w:rsid w:val="00492897"/>
    <w:rsid w:val="00492AB0"/>
    <w:rsid w:val="0049420C"/>
    <w:rsid w:val="00494670"/>
    <w:rsid w:val="0049546F"/>
    <w:rsid w:val="004A1EEE"/>
    <w:rsid w:val="004A7CE5"/>
    <w:rsid w:val="004B2741"/>
    <w:rsid w:val="004B28DF"/>
    <w:rsid w:val="004B2CC3"/>
    <w:rsid w:val="004B3B9C"/>
    <w:rsid w:val="004B4E08"/>
    <w:rsid w:val="004B507F"/>
    <w:rsid w:val="004C03D0"/>
    <w:rsid w:val="004C0901"/>
    <w:rsid w:val="004C1561"/>
    <w:rsid w:val="004C4DDD"/>
    <w:rsid w:val="004C4E7C"/>
    <w:rsid w:val="004D0352"/>
    <w:rsid w:val="004D7433"/>
    <w:rsid w:val="004D7E8A"/>
    <w:rsid w:val="004E6501"/>
    <w:rsid w:val="004F1D61"/>
    <w:rsid w:val="005003C0"/>
    <w:rsid w:val="00503DB7"/>
    <w:rsid w:val="00504EC4"/>
    <w:rsid w:val="005113A7"/>
    <w:rsid w:val="00513CA1"/>
    <w:rsid w:val="00514584"/>
    <w:rsid w:val="0053137E"/>
    <w:rsid w:val="005322C8"/>
    <w:rsid w:val="00532ADA"/>
    <w:rsid w:val="00533394"/>
    <w:rsid w:val="0054257C"/>
    <w:rsid w:val="00543FBB"/>
    <w:rsid w:val="005446F9"/>
    <w:rsid w:val="0054471D"/>
    <w:rsid w:val="00545CA5"/>
    <w:rsid w:val="005461AD"/>
    <w:rsid w:val="0055060D"/>
    <w:rsid w:val="00553C3B"/>
    <w:rsid w:val="00557FD0"/>
    <w:rsid w:val="0056076C"/>
    <w:rsid w:val="005613BC"/>
    <w:rsid w:val="00563015"/>
    <w:rsid w:val="00565104"/>
    <w:rsid w:val="00572F06"/>
    <w:rsid w:val="005755F3"/>
    <w:rsid w:val="0057698B"/>
    <w:rsid w:val="00576B2C"/>
    <w:rsid w:val="00581F6C"/>
    <w:rsid w:val="0058304F"/>
    <w:rsid w:val="005860DA"/>
    <w:rsid w:val="00586761"/>
    <w:rsid w:val="00586C89"/>
    <w:rsid w:val="00593C62"/>
    <w:rsid w:val="005940F0"/>
    <w:rsid w:val="005965F2"/>
    <w:rsid w:val="005A07E2"/>
    <w:rsid w:val="005A091D"/>
    <w:rsid w:val="005A091E"/>
    <w:rsid w:val="005A2F5A"/>
    <w:rsid w:val="005A33EF"/>
    <w:rsid w:val="005A519D"/>
    <w:rsid w:val="005B293E"/>
    <w:rsid w:val="005B2BE3"/>
    <w:rsid w:val="005B7313"/>
    <w:rsid w:val="005C047A"/>
    <w:rsid w:val="005D364F"/>
    <w:rsid w:val="005D3F4F"/>
    <w:rsid w:val="005D4871"/>
    <w:rsid w:val="005D5BAD"/>
    <w:rsid w:val="005D66B2"/>
    <w:rsid w:val="005E079B"/>
    <w:rsid w:val="005E1ECA"/>
    <w:rsid w:val="005E78E0"/>
    <w:rsid w:val="005F34F6"/>
    <w:rsid w:val="005F40D6"/>
    <w:rsid w:val="005F488D"/>
    <w:rsid w:val="005F5BE3"/>
    <w:rsid w:val="006019AD"/>
    <w:rsid w:val="00602AA3"/>
    <w:rsid w:val="00613787"/>
    <w:rsid w:val="006156A4"/>
    <w:rsid w:val="00615C11"/>
    <w:rsid w:val="00621A9C"/>
    <w:rsid w:val="0062481D"/>
    <w:rsid w:val="00626AE0"/>
    <w:rsid w:val="006306DD"/>
    <w:rsid w:val="006310AE"/>
    <w:rsid w:val="00635530"/>
    <w:rsid w:val="006372C4"/>
    <w:rsid w:val="00640CCD"/>
    <w:rsid w:val="00641BBB"/>
    <w:rsid w:val="00644A8B"/>
    <w:rsid w:val="00644FD6"/>
    <w:rsid w:val="0064647B"/>
    <w:rsid w:val="00646B23"/>
    <w:rsid w:val="006476D0"/>
    <w:rsid w:val="00647FA8"/>
    <w:rsid w:val="0065157E"/>
    <w:rsid w:val="00652091"/>
    <w:rsid w:val="00652852"/>
    <w:rsid w:val="00652CE9"/>
    <w:rsid w:val="00663810"/>
    <w:rsid w:val="00666628"/>
    <w:rsid w:val="0066706F"/>
    <w:rsid w:val="00667EA5"/>
    <w:rsid w:val="00671101"/>
    <w:rsid w:val="0068226B"/>
    <w:rsid w:val="00684D2F"/>
    <w:rsid w:val="006875EF"/>
    <w:rsid w:val="006975EB"/>
    <w:rsid w:val="00697B5C"/>
    <w:rsid w:val="006A168F"/>
    <w:rsid w:val="006A1FFB"/>
    <w:rsid w:val="006A3359"/>
    <w:rsid w:val="006A3C3B"/>
    <w:rsid w:val="006A56A8"/>
    <w:rsid w:val="006A5A62"/>
    <w:rsid w:val="006A6D86"/>
    <w:rsid w:val="006B14E3"/>
    <w:rsid w:val="006B3AB5"/>
    <w:rsid w:val="006B544A"/>
    <w:rsid w:val="006B59C3"/>
    <w:rsid w:val="006B767F"/>
    <w:rsid w:val="006B7A14"/>
    <w:rsid w:val="006C0283"/>
    <w:rsid w:val="006C2822"/>
    <w:rsid w:val="006C3FB7"/>
    <w:rsid w:val="006D06DA"/>
    <w:rsid w:val="006D09B9"/>
    <w:rsid w:val="006D2D04"/>
    <w:rsid w:val="006D42F4"/>
    <w:rsid w:val="006D50CE"/>
    <w:rsid w:val="006D5506"/>
    <w:rsid w:val="006D78B6"/>
    <w:rsid w:val="006E013D"/>
    <w:rsid w:val="006E06F4"/>
    <w:rsid w:val="006E095B"/>
    <w:rsid w:val="006E2047"/>
    <w:rsid w:val="006E4A9E"/>
    <w:rsid w:val="006E5FC3"/>
    <w:rsid w:val="006E749B"/>
    <w:rsid w:val="006F53A2"/>
    <w:rsid w:val="00701455"/>
    <w:rsid w:val="00712196"/>
    <w:rsid w:val="007128B7"/>
    <w:rsid w:val="007153D0"/>
    <w:rsid w:val="00725233"/>
    <w:rsid w:val="0073123E"/>
    <w:rsid w:val="00734BA7"/>
    <w:rsid w:val="007377BD"/>
    <w:rsid w:val="00740DC4"/>
    <w:rsid w:val="00741338"/>
    <w:rsid w:val="0074166E"/>
    <w:rsid w:val="007416A1"/>
    <w:rsid w:val="00741AB7"/>
    <w:rsid w:val="007439A6"/>
    <w:rsid w:val="007452EC"/>
    <w:rsid w:val="00746F61"/>
    <w:rsid w:val="00747136"/>
    <w:rsid w:val="00747D5A"/>
    <w:rsid w:val="00750C87"/>
    <w:rsid w:val="00751853"/>
    <w:rsid w:val="0075197E"/>
    <w:rsid w:val="0075255B"/>
    <w:rsid w:val="00756B97"/>
    <w:rsid w:val="00760501"/>
    <w:rsid w:val="0076254E"/>
    <w:rsid w:val="007633AC"/>
    <w:rsid w:val="00764EE6"/>
    <w:rsid w:val="007651DA"/>
    <w:rsid w:val="00774D80"/>
    <w:rsid w:val="00775157"/>
    <w:rsid w:val="007772D7"/>
    <w:rsid w:val="00783735"/>
    <w:rsid w:val="00783A3E"/>
    <w:rsid w:val="007848CD"/>
    <w:rsid w:val="00785B7B"/>
    <w:rsid w:val="0078735F"/>
    <w:rsid w:val="00790A98"/>
    <w:rsid w:val="00793350"/>
    <w:rsid w:val="007935CD"/>
    <w:rsid w:val="007940FA"/>
    <w:rsid w:val="00794869"/>
    <w:rsid w:val="007B1400"/>
    <w:rsid w:val="007B16BB"/>
    <w:rsid w:val="007B1E80"/>
    <w:rsid w:val="007B27DA"/>
    <w:rsid w:val="007B28C0"/>
    <w:rsid w:val="007B2C68"/>
    <w:rsid w:val="007B53E9"/>
    <w:rsid w:val="007B75FC"/>
    <w:rsid w:val="007B7793"/>
    <w:rsid w:val="007B7AE5"/>
    <w:rsid w:val="007B7D9A"/>
    <w:rsid w:val="007C100B"/>
    <w:rsid w:val="007C5837"/>
    <w:rsid w:val="007D59D8"/>
    <w:rsid w:val="007D6E2E"/>
    <w:rsid w:val="007E2B38"/>
    <w:rsid w:val="007E2E16"/>
    <w:rsid w:val="007F0034"/>
    <w:rsid w:val="007F637E"/>
    <w:rsid w:val="007F7B04"/>
    <w:rsid w:val="00801989"/>
    <w:rsid w:val="00802EF1"/>
    <w:rsid w:val="008044F0"/>
    <w:rsid w:val="00805A76"/>
    <w:rsid w:val="00810EBF"/>
    <w:rsid w:val="00816AFF"/>
    <w:rsid w:val="00820F26"/>
    <w:rsid w:val="00824033"/>
    <w:rsid w:val="00830BA9"/>
    <w:rsid w:val="0083129A"/>
    <w:rsid w:val="008321F3"/>
    <w:rsid w:val="00840EF3"/>
    <w:rsid w:val="00842892"/>
    <w:rsid w:val="00843267"/>
    <w:rsid w:val="0084342A"/>
    <w:rsid w:val="00844A96"/>
    <w:rsid w:val="00844E2F"/>
    <w:rsid w:val="00845860"/>
    <w:rsid w:val="00847F05"/>
    <w:rsid w:val="00851C76"/>
    <w:rsid w:val="00852790"/>
    <w:rsid w:val="00852BEC"/>
    <w:rsid w:val="00853F46"/>
    <w:rsid w:val="0085459E"/>
    <w:rsid w:val="00854F3E"/>
    <w:rsid w:val="00857456"/>
    <w:rsid w:val="00857A7F"/>
    <w:rsid w:val="008618E0"/>
    <w:rsid w:val="0086427B"/>
    <w:rsid w:val="008648CA"/>
    <w:rsid w:val="008676BE"/>
    <w:rsid w:val="00867804"/>
    <w:rsid w:val="00867A9A"/>
    <w:rsid w:val="00871885"/>
    <w:rsid w:val="00871A16"/>
    <w:rsid w:val="008744FD"/>
    <w:rsid w:val="008752FA"/>
    <w:rsid w:val="00876784"/>
    <w:rsid w:val="00877740"/>
    <w:rsid w:val="00877DFA"/>
    <w:rsid w:val="008807EE"/>
    <w:rsid w:val="00884D2B"/>
    <w:rsid w:val="00884EB8"/>
    <w:rsid w:val="00886FB7"/>
    <w:rsid w:val="0088761E"/>
    <w:rsid w:val="00887DAE"/>
    <w:rsid w:val="00892346"/>
    <w:rsid w:val="008938C4"/>
    <w:rsid w:val="00896863"/>
    <w:rsid w:val="00896D70"/>
    <w:rsid w:val="008A1BCE"/>
    <w:rsid w:val="008A246B"/>
    <w:rsid w:val="008A4705"/>
    <w:rsid w:val="008B3053"/>
    <w:rsid w:val="008C1E5C"/>
    <w:rsid w:val="008C205F"/>
    <w:rsid w:val="008C2091"/>
    <w:rsid w:val="008C23CA"/>
    <w:rsid w:val="008C5D8A"/>
    <w:rsid w:val="008C66CC"/>
    <w:rsid w:val="008D25C3"/>
    <w:rsid w:val="008D58FC"/>
    <w:rsid w:val="008D7651"/>
    <w:rsid w:val="008D7A5A"/>
    <w:rsid w:val="008E0D2B"/>
    <w:rsid w:val="008E13B4"/>
    <w:rsid w:val="008E1D1C"/>
    <w:rsid w:val="008E2990"/>
    <w:rsid w:val="008E67FB"/>
    <w:rsid w:val="008F0185"/>
    <w:rsid w:val="008F1E75"/>
    <w:rsid w:val="008F3202"/>
    <w:rsid w:val="008F48D1"/>
    <w:rsid w:val="008F79F6"/>
    <w:rsid w:val="008F7CF4"/>
    <w:rsid w:val="00900DB9"/>
    <w:rsid w:val="00902FE1"/>
    <w:rsid w:val="009034F9"/>
    <w:rsid w:val="0090533C"/>
    <w:rsid w:val="00905A96"/>
    <w:rsid w:val="009079E4"/>
    <w:rsid w:val="00907CDA"/>
    <w:rsid w:val="009104DF"/>
    <w:rsid w:val="00912ED0"/>
    <w:rsid w:val="009135CE"/>
    <w:rsid w:val="00914802"/>
    <w:rsid w:val="00915FE6"/>
    <w:rsid w:val="009204BA"/>
    <w:rsid w:val="0092166A"/>
    <w:rsid w:val="00925C6D"/>
    <w:rsid w:val="0092673B"/>
    <w:rsid w:val="00951BBE"/>
    <w:rsid w:val="00952E0C"/>
    <w:rsid w:val="009543AB"/>
    <w:rsid w:val="00955D7F"/>
    <w:rsid w:val="00962D39"/>
    <w:rsid w:val="009635D5"/>
    <w:rsid w:val="0096369F"/>
    <w:rsid w:val="00965AF9"/>
    <w:rsid w:val="00966591"/>
    <w:rsid w:val="0097103B"/>
    <w:rsid w:val="0097171F"/>
    <w:rsid w:val="00973714"/>
    <w:rsid w:val="00977FAC"/>
    <w:rsid w:val="00982939"/>
    <w:rsid w:val="009839B7"/>
    <w:rsid w:val="00990C84"/>
    <w:rsid w:val="00992B4E"/>
    <w:rsid w:val="00992E60"/>
    <w:rsid w:val="00994915"/>
    <w:rsid w:val="009956BF"/>
    <w:rsid w:val="009A01C3"/>
    <w:rsid w:val="009A14AB"/>
    <w:rsid w:val="009A2F68"/>
    <w:rsid w:val="009B0146"/>
    <w:rsid w:val="009B28CB"/>
    <w:rsid w:val="009B35C3"/>
    <w:rsid w:val="009B366B"/>
    <w:rsid w:val="009B7F73"/>
    <w:rsid w:val="009B7F9E"/>
    <w:rsid w:val="009C15D5"/>
    <w:rsid w:val="009C1683"/>
    <w:rsid w:val="009C3384"/>
    <w:rsid w:val="009C3D62"/>
    <w:rsid w:val="009D13CA"/>
    <w:rsid w:val="009D271F"/>
    <w:rsid w:val="009D298D"/>
    <w:rsid w:val="009D355B"/>
    <w:rsid w:val="009D4D1A"/>
    <w:rsid w:val="009D6F5F"/>
    <w:rsid w:val="009D7C01"/>
    <w:rsid w:val="009E4E87"/>
    <w:rsid w:val="009E7D22"/>
    <w:rsid w:val="009F31E8"/>
    <w:rsid w:val="00A0091E"/>
    <w:rsid w:val="00A00D28"/>
    <w:rsid w:val="00A04EB4"/>
    <w:rsid w:val="00A07DF9"/>
    <w:rsid w:val="00A1219B"/>
    <w:rsid w:val="00A12216"/>
    <w:rsid w:val="00A127B8"/>
    <w:rsid w:val="00A149BD"/>
    <w:rsid w:val="00A22919"/>
    <w:rsid w:val="00A26E33"/>
    <w:rsid w:val="00A358B1"/>
    <w:rsid w:val="00A36174"/>
    <w:rsid w:val="00A40E26"/>
    <w:rsid w:val="00A42C6F"/>
    <w:rsid w:val="00A452ED"/>
    <w:rsid w:val="00A4643D"/>
    <w:rsid w:val="00A46594"/>
    <w:rsid w:val="00A471A8"/>
    <w:rsid w:val="00A51DBA"/>
    <w:rsid w:val="00A54133"/>
    <w:rsid w:val="00A5687F"/>
    <w:rsid w:val="00A57DF5"/>
    <w:rsid w:val="00A60D95"/>
    <w:rsid w:val="00A75C17"/>
    <w:rsid w:val="00A75CCF"/>
    <w:rsid w:val="00A77FCC"/>
    <w:rsid w:val="00A80410"/>
    <w:rsid w:val="00A80C2A"/>
    <w:rsid w:val="00A85F72"/>
    <w:rsid w:val="00A861FD"/>
    <w:rsid w:val="00A8658F"/>
    <w:rsid w:val="00A90ECA"/>
    <w:rsid w:val="00A91750"/>
    <w:rsid w:val="00A9193E"/>
    <w:rsid w:val="00A92D66"/>
    <w:rsid w:val="00A933BF"/>
    <w:rsid w:val="00A93CB2"/>
    <w:rsid w:val="00A93DD3"/>
    <w:rsid w:val="00A9721B"/>
    <w:rsid w:val="00A9725D"/>
    <w:rsid w:val="00AA07D9"/>
    <w:rsid w:val="00AA0F8C"/>
    <w:rsid w:val="00AA446D"/>
    <w:rsid w:val="00AA503E"/>
    <w:rsid w:val="00AA51DF"/>
    <w:rsid w:val="00AA5905"/>
    <w:rsid w:val="00AA6ADA"/>
    <w:rsid w:val="00AB11D4"/>
    <w:rsid w:val="00AB243A"/>
    <w:rsid w:val="00AB581F"/>
    <w:rsid w:val="00AB60B8"/>
    <w:rsid w:val="00AB6E02"/>
    <w:rsid w:val="00AB7B2D"/>
    <w:rsid w:val="00AC2DD5"/>
    <w:rsid w:val="00AC6E91"/>
    <w:rsid w:val="00AD204E"/>
    <w:rsid w:val="00AD2837"/>
    <w:rsid w:val="00AD4DA5"/>
    <w:rsid w:val="00AD6869"/>
    <w:rsid w:val="00AE0D38"/>
    <w:rsid w:val="00AE1B18"/>
    <w:rsid w:val="00AE2952"/>
    <w:rsid w:val="00AE4F9C"/>
    <w:rsid w:val="00AF09DA"/>
    <w:rsid w:val="00B0180F"/>
    <w:rsid w:val="00B0599D"/>
    <w:rsid w:val="00B05A8F"/>
    <w:rsid w:val="00B10681"/>
    <w:rsid w:val="00B1276A"/>
    <w:rsid w:val="00B1373A"/>
    <w:rsid w:val="00B13CC9"/>
    <w:rsid w:val="00B16E88"/>
    <w:rsid w:val="00B17160"/>
    <w:rsid w:val="00B2007A"/>
    <w:rsid w:val="00B208AF"/>
    <w:rsid w:val="00B22AB1"/>
    <w:rsid w:val="00B22C8E"/>
    <w:rsid w:val="00B24AA7"/>
    <w:rsid w:val="00B24E33"/>
    <w:rsid w:val="00B26EE6"/>
    <w:rsid w:val="00B30059"/>
    <w:rsid w:val="00B30788"/>
    <w:rsid w:val="00B35B6A"/>
    <w:rsid w:val="00B36375"/>
    <w:rsid w:val="00B42395"/>
    <w:rsid w:val="00B44D6B"/>
    <w:rsid w:val="00B50BCB"/>
    <w:rsid w:val="00B50D04"/>
    <w:rsid w:val="00B51B1F"/>
    <w:rsid w:val="00B530F7"/>
    <w:rsid w:val="00B5482C"/>
    <w:rsid w:val="00B54CF9"/>
    <w:rsid w:val="00B573F5"/>
    <w:rsid w:val="00B60ECE"/>
    <w:rsid w:val="00B61BDF"/>
    <w:rsid w:val="00B63048"/>
    <w:rsid w:val="00B63CF0"/>
    <w:rsid w:val="00B66841"/>
    <w:rsid w:val="00B66E70"/>
    <w:rsid w:val="00B7082B"/>
    <w:rsid w:val="00B7157C"/>
    <w:rsid w:val="00B7338F"/>
    <w:rsid w:val="00B745C3"/>
    <w:rsid w:val="00B7630A"/>
    <w:rsid w:val="00B77256"/>
    <w:rsid w:val="00B77B33"/>
    <w:rsid w:val="00B830E5"/>
    <w:rsid w:val="00B83C91"/>
    <w:rsid w:val="00B83D23"/>
    <w:rsid w:val="00B86E2F"/>
    <w:rsid w:val="00B9454B"/>
    <w:rsid w:val="00B955A9"/>
    <w:rsid w:val="00B9589F"/>
    <w:rsid w:val="00BA07D3"/>
    <w:rsid w:val="00BA1CC7"/>
    <w:rsid w:val="00BA310A"/>
    <w:rsid w:val="00BA357F"/>
    <w:rsid w:val="00BA4F77"/>
    <w:rsid w:val="00BA56A8"/>
    <w:rsid w:val="00BA63F1"/>
    <w:rsid w:val="00BA7F92"/>
    <w:rsid w:val="00BB0BED"/>
    <w:rsid w:val="00BB29DA"/>
    <w:rsid w:val="00BB43DF"/>
    <w:rsid w:val="00BB76EC"/>
    <w:rsid w:val="00BC1357"/>
    <w:rsid w:val="00BC23BC"/>
    <w:rsid w:val="00BD0B38"/>
    <w:rsid w:val="00BD74CE"/>
    <w:rsid w:val="00BE17DD"/>
    <w:rsid w:val="00BE4EF0"/>
    <w:rsid w:val="00BE5C31"/>
    <w:rsid w:val="00BE7D4D"/>
    <w:rsid w:val="00BF0CD1"/>
    <w:rsid w:val="00BF0E8E"/>
    <w:rsid w:val="00BF4851"/>
    <w:rsid w:val="00BF60E5"/>
    <w:rsid w:val="00C02340"/>
    <w:rsid w:val="00C05091"/>
    <w:rsid w:val="00C111B9"/>
    <w:rsid w:val="00C127C1"/>
    <w:rsid w:val="00C15732"/>
    <w:rsid w:val="00C15CA5"/>
    <w:rsid w:val="00C22280"/>
    <w:rsid w:val="00C33383"/>
    <w:rsid w:val="00C34AF7"/>
    <w:rsid w:val="00C36C87"/>
    <w:rsid w:val="00C377B4"/>
    <w:rsid w:val="00C425C9"/>
    <w:rsid w:val="00C44850"/>
    <w:rsid w:val="00C50213"/>
    <w:rsid w:val="00C519A6"/>
    <w:rsid w:val="00C6056E"/>
    <w:rsid w:val="00C60988"/>
    <w:rsid w:val="00C6113C"/>
    <w:rsid w:val="00C61AFB"/>
    <w:rsid w:val="00C64B54"/>
    <w:rsid w:val="00C65D0F"/>
    <w:rsid w:val="00C67B52"/>
    <w:rsid w:val="00C71CF4"/>
    <w:rsid w:val="00C71F04"/>
    <w:rsid w:val="00C72240"/>
    <w:rsid w:val="00C730C3"/>
    <w:rsid w:val="00C73278"/>
    <w:rsid w:val="00C737C4"/>
    <w:rsid w:val="00C7400D"/>
    <w:rsid w:val="00C7419B"/>
    <w:rsid w:val="00C751D0"/>
    <w:rsid w:val="00C759DE"/>
    <w:rsid w:val="00C763F6"/>
    <w:rsid w:val="00C76E4E"/>
    <w:rsid w:val="00C871B0"/>
    <w:rsid w:val="00C87CB2"/>
    <w:rsid w:val="00C90071"/>
    <w:rsid w:val="00C900B7"/>
    <w:rsid w:val="00C92198"/>
    <w:rsid w:val="00C93923"/>
    <w:rsid w:val="00C93DCA"/>
    <w:rsid w:val="00C94EAF"/>
    <w:rsid w:val="00CA3400"/>
    <w:rsid w:val="00CA6ACF"/>
    <w:rsid w:val="00CA6D16"/>
    <w:rsid w:val="00CB22E7"/>
    <w:rsid w:val="00CB5A9A"/>
    <w:rsid w:val="00CB5AB8"/>
    <w:rsid w:val="00CB702B"/>
    <w:rsid w:val="00CC0BD0"/>
    <w:rsid w:val="00CC1968"/>
    <w:rsid w:val="00CC1BE6"/>
    <w:rsid w:val="00CC1E41"/>
    <w:rsid w:val="00CC2ED0"/>
    <w:rsid w:val="00CD4DBD"/>
    <w:rsid w:val="00CD4EA8"/>
    <w:rsid w:val="00CD6829"/>
    <w:rsid w:val="00CD7314"/>
    <w:rsid w:val="00CE0834"/>
    <w:rsid w:val="00CE0A9D"/>
    <w:rsid w:val="00CE117E"/>
    <w:rsid w:val="00CE12D2"/>
    <w:rsid w:val="00CE211F"/>
    <w:rsid w:val="00CE2C80"/>
    <w:rsid w:val="00CE3844"/>
    <w:rsid w:val="00CE3D37"/>
    <w:rsid w:val="00CE57AD"/>
    <w:rsid w:val="00CF078F"/>
    <w:rsid w:val="00CF0F54"/>
    <w:rsid w:val="00CF148E"/>
    <w:rsid w:val="00CF3E94"/>
    <w:rsid w:val="00CF5D94"/>
    <w:rsid w:val="00CF65C9"/>
    <w:rsid w:val="00D009B1"/>
    <w:rsid w:val="00D01544"/>
    <w:rsid w:val="00D021FD"/>
    <w:rsid w:val="00D0430B"/>
    <w:rsid w:val="00D12EE4"/>
    <w:rsid w:val="00D143A0"/>
    <w:rsid w:val="00D159B9"/>
    <w:rsid w:val="00D2065B"/>
    <w:rsid w:val="00D21953"/>
    <w:rsid w:val="00D2480D"/>
    <w:rsid w:val="00D25ECE"/>
    <w:rsid w:val="00D27249"/>
    <w:rsid w:val="00D337D9"/>
    <w:rsid w:val="00D34322"/>
    <w:rsid w:val="00D34FB0"/>
    <w:rsid w:val="00D3519F"/>
    <w:rsid w:val="00D41ECA"/>
    <w:rsid w:val="00D46157"/>
    <w:rsid w:val="00D46951"/>
    <w:rsid w:val="00D474EE"/>
    <w:rsid w:val="00D50D9A"/>
    <w:rsid w:val="00D50E35"/>
    <w:rsid w:val="00D51C6B"/>
    <w:rsid w:val="00D53235"/>
    <w:rsid w:val="00D537BB"/>
    <w:rsid w:val="00D54FC4"/>
    <w:rsid w:val="00D55BF3"/>
    <w:rsid w:val="00D56663"/>
    <w:rsid w:val="00D575A1"/>
    <w:rsid w:val="00D575F3"/>
    <w:rsid w:val="00D57F8A"/>
    <w:rsid w:val="00D63B0C"/>
    <w:rsid w:val="00D65863"/>
    <w:rsid w:val="00D66251"/>
    <w:rsid w:val="00D66D54"/>
    <w:rsid w:val="00D70CF9"/>
    <w:rsid w:val="00D71DD3"/>
    <w:rsid w:val="00D7214F"/>
    <w:rsid w:val="00D75B54"/>
    <w:rsid w:val="00D809F3"/>
    <w:rsid w:val="00D80BE9"/>
    <w:rsid w:val="00D81607"/>
    <w:rsid w:val="00D81E18"/>
    <w:rsid w:val="00D8393D"/>
    <w:rsid w:val="00D8487A"/>
    <w:rsid w:val="00D87505"/>
    <w:rsid w:val="00D87C7A"/>
    <w:rsid w:val="00D91D8D"/>
    <w:rsid w:val="00D92998"/>
    <w:rsid w:val="00D941A2"/>
    <w:rsid w:val="00D9651C"/>
    <w:rsid w:val="00D96DAA"/>
    <w:rsid w:val="00DA12D9"/>
    <w:rsid w:val="00DA2A8E"/>
    <w:rsid w:val="00DA4FC4"/>
    <w:rsid w:val="00DA6A0A"/>
    <w:rsid w:val="00DA7148"/>
    <w:rsid w:val="00DB00AA"/>
    <w:rsid w:val="00DB03D6"/>
    <w:rsid w:val="00DB6C82"/>
    <w:rsid w:val="00DC012A"/>
    <w:rsid w:val="00DC50D7"/>
    <w:rsid w:val="00DC6876"/>
    <w:rsid w:val="00DC7AE5"/>
    <w:rsid w:val="00DD355F"/>
    <w:rsid w:val="00DE23C5"/>
    <w:rsid w:val="00DE598F"/>
    <w:rsid w:val="00DF03CB"/>
    <w:rsid w:val="00DF5609"/>
    <w:rsid w:val="00E03016"/>
    <w:rsid w:val="00E07473"/>
    <w:rsid w:val="00E14DF7"/>
    <w:rsid w:val="00E15451"/>
    <w:rsid w:val="00E23BAA"/>
    <w:rsid w:val="00E25413"/>
    <w:rsid w:val="00E314E2"/>
    <w:rsid w:val="00E356E3"/>
    <w:rsid w:val="00E35F8A"/>
    <w:rsid w:val="00E37A1F"/>
    <w:rsid w:val="00E37B93"/>
    <w:rsid w:val="00E41677"/>
    <w:rsid w:val="00E41789"/>
    <w:rsid w:val="00E44CA9"/>
    <w:rsid w:val="00E45E2E"/>
    <w:rsid w:val="00E464C1"/>
    <w:rsid w:val="00E47E84"/>
    <w:rsid w:val="00E5178C"/>
    <w:rsid w:val="00E532D3"/>
    <w:rsid w:val="00E549DC"/>
    <w:rsid w:val="00E56B0C"/>
    <w:rsid w:val="00E61610"/>
    <w:rsid w:val="00E64330"/>
    <w:rsid w:val="00E71FE4"/>
    <w:rsid w:val="00E749CD"/>
    <w:rsid w:val="00E80DC8"/>
    <w:rsid w:val="00E844C4"/>
    <w:rsid w:val="00E84FC5"/>
    <w:rsid w:val="00E87C98"/>
    <w:rsid w:val="00E90381"/>
    <w:rsid w:val="00E91438"/>
    <w:rsid w:val="00E95437"/>
    <w:rsid w:val="00EA0875"/>
    <w:rsid w:val="00EA45AA"/>
    <w:rsid w:val="00EA5589"/>
    <w:rsid w:val="00EA59A2"/>
    <w:rsid w:val="00EA69DB"/>
    <w:rsid w:val="00EB30BE"/>
    <w:rsid w:val="00EB4007"/>
    <w:rsid w:val="00EB5D21"/>
    <w:rsid w:val="00EC29A1"/>
    <w:rsid w:val="00ED4718"/>
    <w:rsid w:val="00ED5AB9"/>
    <w:rsid w:val="00ED753C"/>
    <w:rsid w:val="00ED753E"/>
    <w:rsid w:val="00EE15C7"/>
    <w:rsid w:val="00EE1C46"/>
    <w:rsid w:val="00EE757F"/>
    <w:rsid w:val="00EF0C11"/>
    <w:rsid w:val="00EF0D57"/>
    <w:rsid w:val="00EF132D"/>
    <w:rsid w:val="00F00467"/>
    <w:rsid w:val="00F05156"/>
    <w:rsid w:val="00F075DA"/>
    <w:rsid w:val="00F07BE4"/>
    <w:rsid w:val="00F10BBE"/>
    <w:rsid w:val="00F1125D"/>
    <w:rsid w:val="00F11C97"/>
    <w:rsid w:val="00F13DEF"/>
    <w:rsid w:val="00F20F4F"/>
    <w:rsid w:val="00F21035"/>
    <w:rsid w:val="00F21D4C"/>
    <w:rsid w:val="00F35137"/>
    <w:rsid w:val="00F3613B"/>
    <w:rsid w:val="00F44E91"/>
    <w:rsid w:val="00F4789F"/>
    <w:rsid w:val="00F47AD5"/>
    <w:rsid w:val="00F53A21"/>
    <w:rsid w:val="00F53A3B"/>
    <w:rsid w:val="00F55F0A"/>
    <w:rsid w:val="00F7244E"/>
    <w:rsid w:val="00F72C69"/>
    <w:rsid w:val="00F73739"/>
    <w:rsid w:val="00F751B5"/>
    <w:rsid w:val="00F80577"/>
    <w:rsid w:val="00F81759"/>
    <w:rsid w:val="00F83549"/>
    <w:rsid w:val="00F84601"/>
    <w:rsid w:val="00F84BFB"/>
    <w:rsid w:val="00F9083A"/>
    <w:rsid w:val="00F9184C"/>
    <w:rsid w:val="00F94578"/>
    <w:rsid w:val="00F9548A"/>
    <w:rsid w:val="00FA1662"/>
    <w:rsid w:val="00FA278C"/>
    <w:rsid w:val="00FB46AF"/>
    <w:rsid w:val="00FB55E9"/>
    <w:rsid w:val="00FB6D08"/>
    <w:rsid w:val="00FC3C7D"/>
    <w:rsid w:val="00FC466E"/>
    <w:rsid w:val="00FD15B5"/>
    <w:rsid w:val="00FD355E"/>
    <w:rsid w:val="00FD53B9"/>
    <w:rsid w:val="00FD54A2"/>
    <w:rsid w:val="00FD67E5"/>
    <w:rsid w:val="00FE4492"/>
    <w:rsid w:val="00FE6238"/>
    <w:rsid w:val="00FE6C4B"/>
    <w:rsid w:val="00FF03C2"/>
    <w:rsid w:val="00FF0A6D"/>
    <w:rsid w:val="00FF4324"/>
    <w:rsid w:val="00FF551F"/>
    <w:rsid w:val="00FF5FE3"/>
    <w:rsid w:val="00FF62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843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rPr>
  </w:style>
  <w:style w:type="paragraph" w:styleId="Titre1">
    <w:name w:val="heading 1"/>
    <w:basedOn w:val="Normal"/>
    <w:next w:val="Normal"/>
    <w:autoRedefine/>
    <w:qFormat/>
    <w:rsid w:val="006B767F"/>
    <w:pPr>
      <w:keepNext/>
      <w:numPr>
        <w:numId w:val="3"/>
      </w:numPr>
      <w:tabs>
        <w:tab w:val="left" w:pos="540"/>
      </w:tabs>
      <w:outlineLvl w:val="0"/>
    </w:pPr>
    <w:rPr>
      <w:rFonts w:cs="Arial"/>
      <w:b/>
      <w:caps/>
      <w:kern w:val="28"/>
      <w:szCs w:val="24"/>
    </w:rPr>
  </w:style>
  <w:style w:type="paragraph" w:styleId="Titre2">
    <w:name w:val="heading 2"/>
    <w:basedOn w:val="Normal"/>
    <w:next w:val="Normal"/>
    <w:link w:val="Titre2Car"/>
    <w:autoRedefine/>
    <w:qFormat/>
    <w:rsid w:val="00C65D0F"/>
    <w:pPr>
      <w:keepNext/>
      <w:numPr>
        <w:ilvl w:val="1"/>
        <w:numId w:val="3"/>
      </w:numPr>
      <w:tabs>
        <w:tab w:val="clear" w:pos="705"/>
        <w:tab w:val="num" w:pos="720"/>
      </w:tabs>
      <w:ind w:left="720" w:hanging="720"/>
      <w:outlineLvl w:val="1"/>
    </w:pPr>
    <w:rPr>
      <w:b/>
      <w:szCs w:val="24"/>
    </w:rPr>
  </w:style>
  <w:style w:type="paragraph" w:styleId="Titre3">
    <w:name w:val="heading 3"/>
    <w:basedOn w:val="Normal"/>
    <w:next w:val="Normal"/>
    <w:autoRedefine/>
    <w:qFormat/>
    <w:rsid w:val="00701455"/>
    <w:pPr>
      <w:keepNext/>
      <w:tabs>
        <w:tab w:val="left" w:pos="900"/>
      </w:tabs>
      <w:spacing w:after="60"/>
      <w:outlineLvl w:val="2"/>
    </w:pPr>
    <w:rPr>
      <w:b/>
      <w:szCs w:val="24"/>
    </w:rPr>
  </w:style>
  <w:style w:type="paragraph" w:styleId="Titre4">
    <w:name w:val="heading 4"/>
    <w:basedOn w:val="Normal"/>
    <w:next w:val="Normal"/>
    <w:qFormat/>
    <w:rsid w:val="00CB5AB8"/>
    <w:pPr>
      <w:keepNext/>
      <w:spacing w:before="240" w:after="60"/>
      <w:outlineLvl w:val="3"/>
    </w:pPr>
    <w:rPr>
      <w:rFonts w:ascii="Times New Roman" w:hAnsi="Times New Roman"/>
      <w:b/>
      <w:bCs/>
      <w:sz w:val="28"/>
      <w:szCs w:val="28"/>
    </w:rPr>
  </w:style>
  <w:style w:type="paragraph" w:styleId="Titre5">
    <w:name w:val="heading 5"/>
    <w:basedOn w:val="Normal"/>
    <w:next w:val="Normal"/>
    <w:qFormat/>
    <w:rsid w:val="00887DAE"/>
    <w:pPr>
      <w:numPr>
        <w:ilvl w:val="4"/>
        <w:numId w:val="4"/>
      </w:numPr>
      <w:spacing w:before="240" w:after="60"/>
      <w:jc w:val="left"/>
      <w:outlineLvl w:val="4"/>
    </w:pPr>
    <w:rPr>
      <w:b/>
      <w:bCs/>
      <w:i/>
      <w:iCs/>
      <w:sz w:val="26"/>
      <w:szCs w:val="26"/>
      <w:lang w:val="fr-FR" w:eastAsia="fr-FR"/>
    </w:rPr>
  </w:style>
  <w:style w:type="paragraph" w:styleId="Titre6">
    <w:name w:val="heading 6"/>
    <w:basedOn w:val="Normal"/>
    <w:next w:val="Normal"/>
    <w:qFormat/>
    <w:rsid w:val="00887DAE"/>
    <w:pPr>
      <w:numPr>
        <w:ilvl w:val="5"/>
        <w:numId w:val="4"/>
      </w:numPr>
      <w:spacing w:before="240" w:after="60"/>
      <w:jc w:val="left"/>
      <w:outlineLvl w:val="5"/>
    </w:pPr>
    <w:rPr>
      <w:rFonts w:ascii="Times New Roman" w:hAnsi="Times New Roman"/>
      <w:b/>
      <w:bCs/>
      <w:sz w:val="22"/>
      <w:szCs w:val="22"/>
      <w:lang w:val="fr-FR" w:eastAsia="fr-FR"/>
    </w:rPr>
  </w:style>
  <w:style w:type="paragraph" w:styleId="Titre7">
    <w:name w:val="heading 7"/>
    <w:basedOn w:val="Normal"/>
    <w:next w:val="Normal"/>
    <w:qFormat/>
    <w:rsid w:val="00887DAE"/>
    <w:pPr>
      <w:numPr>
        <w:ilvl w:val="6"/>
        <w:numId w:val="4"/>
      </w:numPr>
      <w:spacing w:before="240" w:after="60"/>
      <w:jc w:val="left"/>
      <w:outlineLvl w:val="6"/>
    </w:pPr>
    <w:rPr>
      <w:rFonts w:ascii="Times New Roman" w:hAnsi="Times New Roman"/>
      <w:szCs w:val="24"/>
      <w:lang w:val="fr-FR" w:eastAsia="fr-FR"/>
    </w:rPr>
  </w:style>
  <w:style w:type="paragraph" w:styleId="Titre8">
    <w:name w:val="heading 8"/>
    <w:basedOn w:val="Normal"/>
    <w:next w:val="Normal"/>
    <w:qFormat/>
    <w:rsid w:val="00887DAE"/>
    <w:pPr>
      <w:numPr>
        <w:ilvl w:val="7"/>
        <w:numId w:val="4"/>
      </w:numPr>
      <w:spacing w:before="240" w:after="60"/>
      <w:jc w:val="left"/>
      <w:outlineLvl w:val="7"/>
    </w:pPr>
    <w:rPr>
      <w:rFonts w:ascii="Times New Roman" w:hAnsi="Times New Roman"/>
      <w:i/>
      <w:iCs/>
      <w:szCs w:val="24"/>
      <w:lang w:val="fr-FR" w:eastAsia="fr-FR"/>
    </w:rPr>
  </w:style>
  <w:style w:type="paragraph" w:styleId="Titre9">
    <w:name w:val="heading 9"/>
    <w:basedOn w:val="Normal"/>
    <w:next w:val="Normal"/>
    <w:qFormat/>
    <w:rsid w:val="00887DAE"/>
    <w:pPr>
      <w:numPr>
        <w:ilvl w:val="8"/>
        <w:numId w:val="4"/>
      </w:numPr>
      <w:spacing w:before="240" w:after="60"/>
      <w:jc w:val="left"/>
      <w:outlineLvl w:val="8"/>
    </w:pPr>
    <w:rPr>
      <w:rFonts w:cs="Arial"/>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numbering" w:styleId="111111">
    <w:name w:val="Outline List 2"/>
    <w:basedOn w:val="Aucuneliste"/>
    <w:rsid w:val="00393D93"/>
    <w:pPr>
      <w:numPr>
        <w:numId w:val="1"/>
      </w:numPr>
    </w:pPr>
  </w:style>
  <w:style w:type="paragraph" w:styleId="Titre">
    <w:name w:val="Title"/>
    <w:basedOn w:val="Normal"/>
    <w:qFormat/>
    <w:pPr>
      <w:spacing w:before="240" w:after="60"/>
      <w:outlineLvl w:val="0"/>
    </w:pPr>
    <w:rPr>
      <w:b/>
      <w:kern w:val="28"/>
      <w:sz w:val="32"/>
    </w:rPr>
  </w:style>
  <w:style w:type="table" w:styleId="Grilledutableau">
    <w:name w:val="Table Grid"/>
    <w:basedOn w:val="TableauNormal"/>
    <w:rsid w:val="0066706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11414B"/>
    <w:rPr>
      <w:rFonts w:ascii="Tahoma" w:hAnsi="Tahoma" w:cs="Tahoma"/>
      <w:sz w:val="16"/>
      <w:szCs w:val="16"/>
    </w:rPr>
  </w:style>
  <w:style w:type="character" w:styleId="Marquedecommentaire">
    <w:name w:val="annotation reference"/>
    <w:semiHidden/>
    <w:rsid w:val="00366C3D"/>
    <w:rPr>
      <w:sz w:val="16"/>
    </w:rPr>
  </w:style>
  <w:style w:type="paragraph" w:styleId="Commentaire">
    <w:name w:val="annotation text"/>
    <w:basedOn w:val="Normal"/>
    <w:semiHidden/>
    <w:rsid w:val="00366C3D"/>
    <w:pPr>
      <w:jc w:val="left"/>
    </w:pPr>
  </w:style>
  <w:style w:type="paragraph" w:customStyle="1" w:styleId="Puces1">
    <w:name w:val="Puces 1"/>
    <w:basedOn w:val="Normal"/>
    <w:autoRedefine/>
    <w:rsid w:val="00E5178C"/>
    <w:pPr>
      <w:numPr>
        <w:numId w:val="2"/>
      </w:numPr>
    </w:pPr>
    <w:rPr>
      <w:rFonts w:cs="Arial"/>
      <w:szCs w:val="24"/>
    </w:rPr>
  </w:style>
  <w:style w:type="paragraph" w:styleId="Objetducommentaire">
    <w:name w:val="annotation subject"/>
    <w:basedOn w:val="Commentaire"/>
    <w:next w:val="Commentaire"/>
    <w:semiHidden/>
    <w:rsid w:val="00C61AFB"/>
    <w:pPr>
      <w:jc w:val="both"/>
    </w:pPr>
    <w:rPr>
      <w:b/>
      <w:bCs/>
    </w:rPr>
  </w:style>
  <w:style w:type="paragraph" w:customStyle="1" w:styleId="Style1">
    <w:name w:val="Style1"/>
    <w:basedOn w:val="Normal"/>
    <w:link w:val="Style1Car"/>
    <w:rsid w:val="008D7651"/>
    <w:pPr>
      <w:spacing w:before="100" w:beforeAutospacing="1" w:after="100" w:afterAutospacing="1"/>
    </w:pPr>
    <w:rPr>
      <w:rFonts w:cs="Arial"/>
      <w:bCs/>
      <w:szCs w:val="24"/>
    </w:rPr>
  </w:style>
  <w:style w:type="character" w:customStyle="1" w:styleId="Style1Car">
    <w:name w:val="Style1 Car"/>
    <w:link w:val="Style1"/>
    <w:rsid w:val="008D7651"/>
    <w:rPr>
      <w:rFonts w:ascii="Arial" w:hAnsi="Arial" w:cs="Arial"/>
      <w:bCs/>
      <w:sz w:val="24"/>
      <w:szCs w:val="24"/>
      <w:lang w:val="fr-CA" w:eastAsia="fr-CA" w:bidi="ar-SA"/>
    </w:rPr>
  </w:style>
  <w:style w:type="paragraph" w:customStyle="1" w:styleId="NormalArial">
    <w:name w:val="Normal + Arial"/>
    <w:aliases w:val="12 pt,Justifié"/>
    <w:basedOn w:val="Normal"/>
    <w:rsid w:val="00C92198"/>
    <w:pPr>
      <w:ind w:left="705"/>
    </w:pPr>
    <w:rPr>
      <w:rFonts w:cs="Arial"/>
      <w:szCs w:val="24"/>
    </w:rPr>
  </w:style>
  <w:style w:type="character" w:styleId="Lienhypertexte">
    <w:name w:val="Hyperlink"/>
    <w:rsid w:val="00C7400D"/>
    <w:rPr>
      <w:color w:val="0000FF"/>
      <w:u w:val="single"/>
    </w:rPr>
  </w:style>
  <w:style w:type="character" w:styleId="Lienhypertextesuivivisit">
    <w:name w:val="FollowedHyperlink"/>
    <w:rsid w:val="00C7400D"/>
    <w:rPr>
      <w:color w:val="800080"/>
      <w:u w:val="single"/>
    </w:rPr>
  </w:style>
  <w:style w:type="character" w:customStyle="1" w:styleId="Titre2Car">
    <w:name w:val="Titre 2 Car"/>
    <w:link w:val="Titre2"/>
    <w:rsid w:val="00C65D0F"/>
    <w:rPr>
      <w:rFonts w:ascii="Arial" w:hAnsi="Arial"/>
      <w:b/>
      <w:sz w:val="24"/>
      <w:szCs w:val="24"/>
      <w:lang w:val="fr-CA" w:eastAsia="fr-CA" w:bidi="ar-SA"/>
    </w:rPr>
  </w:style>
  <w:style w:type="paragraph" w:styleId="Corpsdetexte">
    <w:name w:val="Body Text"/>
    <w:basedOn w:val="Normal"/>
    <w:link w:val="CorpsdetexteCar"/>
    <w:autoRedefine/>
    <w:rsid w:val="00C737C4"/>
    <w:pPr>
      <w:tabs>
        <w:tab w:val="left" w:pos="709"/>
      </w:tabs>
      <w:spacing w:before="240" w:after="240"/>
    </w:pPr>
    <w:rPr>
      <w:sz w:val="22"/>
      <w:lang w:val="fr-FR" w:eastAsia="fr-FR"/>
    </w:rPr>
  </w:style>
  <w:style w:type="character" w:customStyle="1" w:styleId="CorpsdetexteCar">
    <w:name w:val="Corps de texte Car"/>
    <w:link w:val="Corpsdetexte"/>
    <w:rsid w:val="00C737C4"/>
    <w:rPr>
      <w:rFonts w:ascii="Arial" w:hAnsi="Arial"/>
      <w:sz w:val="22"/>
      <w:lang w:val="fr-FR" w:eastAsia="fr-FR" w:bidi="ar-SA"/>
    </w:rPr>
  </w:style>
  <w:style w:type="paragraph" w:styleId="Corpsdetexte2">
    <w:name w:val="Body Text 2"/>
    <w:basedOn w:val="Normal"/>
    <w:rsid w:val="006875EF"/>
    <w:pPr>
      <w:spacing w:after="120" w:line="480" w:lineRule="auto"/>
    </w:pPr>
  </w:style>
  <w:style w:type="paragraph" w:styleId="NormalWeb">
    <w:name w:val="Normal (Web)"/>
    <w:basedOn w:val="Normal"/>
    <w:rsid w:val="00977FAC"/>
    <w:pPr>
      <w:spacing w:before="100" w:beforeAutospacing="1" w:after="100" w:afterAutospacing="1"/>
      <w:jc w:val="left"/>
    </w:pPr>
    <w:rPr>
      <w:rFonts w:ascii="Times New Roman" w:eastAsia="MS Mincho" w:hAnsi="Times New Roman"/>
      <w:szCs w:val="24"/>
      <w:lang w:eastAsia="ja-JP"/>
    </w:rPr>
  </w:style>
  <w:style w:type="character" w:styleId="lev">
    <w:name w:val="Strong"/>
    <w:qFormat/>
    <w:rsid w:val="00977FAC"/>
    <w:rPr>
      <w:b/>
      <w:bCs/>
    </w:rPr>
  </w:style>
  <w:style w:type="paragraph" w:styleId="Rvision">
    <w:name w:val="Revision"/>
    <w:hidden/>
    <w:uiPriority w:val="99"/>
    <w:semiHidden/>
    <w:rsid w:val="00790A98"/>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rPr>
  </w:style>
  <w:style w:type="paragraph" w:styleId="Titre1">
    <w:name w:val="heading 1"/>
    <w:basedOn w:val="Normal"/>
    <w:next w:val="Normal"/>
    <w:autoRedefine/>
    <w:qFormat/>
    <w:rsid w:val="006B767F"/>
    <w:pPr>
      <w:keepNext/>
      <w:numPr>
        <w:numId w:val="3"/>
      </w:numPr>
      <w:tabs>
        <w:tab w:val="left" w:pos="540"/>
      </w:tabs>
      <w:outlineLvl w:val="0"/>
    </w:pPr>
    <w:rPr>
      <w:rFonts w:cs="Arial"/>
      <w:b/>
      <w:caps/>
      <w:kern w:val="28"/>
      <w:szCs w:val="24"/>
    </w:rPr>
  </w:style>
  <w:style w:type="paragraph" w:styleId="Titre2">
    <w:name w:val="heading 2"/>
    <w:basedOn w:val="Normal"/>
    <w:next w:val="Normal"/>
    <w:link w:val="Titre2Car"/>
    <w:autoRedefine/>
    <w:qFormat/>
    <w:rsid w:val="00C65D0F"/>
    <w:pPr>
      <w:keepNext/>
      <w:numPr>
        <w:ilvl w:val="1"/>
        <w:numId w:val="3"/>
      </w:numPr>
      <w:tabs>
        <w:tab w:val="clear" w:pos="705"/>
        <w:tab w:val="num" w:pos="720"/>
      </w:tabs>
      <w:ind w:left="720" w:hanging="720"/>
      <w:outlineLvl w:val="1"/>
    </w:pPr>
    <w:rPr>
      <w:b/>
      <w:szCs w:val="24"/>
    </w:rPr>
  </w:style>
  <w:style w:type="paragraph" w:styleId="Titre3">
    <w:name w:val="heading 3"/>
    <w:basedOn w:val="Normal"/>
    <w:next w:val="Normal"/>
    <w:autoRedefine/>
    <w:qFormat/>
    <w:rsid w:val="00701455"/>
    <w:pPr>
      <w:keepNext/>
      <w:tabs>
        <w:tab w:val="left" w:pos="900"/>
      </w:tabs>
      <w:spacing w:after="60"/>
      <w:outlineLvl w:val="2"/>
    </w:pPr>
    <w:rPr>
      <w:b/>
      <w:szCs w:val="24"/>
    </w:rPr>
  </w:style>
  <w:style w:type="paragraph" w:styleId="Titre4">
    <w:name w:val="heading 4"/>
    <w:basedOn w:val="Normal"/>
    <w:next w:val="Normal"/>
    <w:qFormat/>
    <w:rsid w:val="00CB5AB8"/>
    <w:pPr>
      <w:keepNext/>
      <w:spacing w:before="240" w:after="60"/>
      <w:outlineLvl w:val="3"/>
    </w:pPr>
    <w:rPr>
      <w:rFonts w:ascii="Times New Roman" w:hAnsi="Times New Roman"/>
      <w:b/>
      <w:bCs/>
      <w:sz w:val="28"/>
      <w:szCs w:val="28"/>
    </w:rPr>
  </w:style>
  <w:style w:type="paragraph" w:styleId="Titre5">
    <w:name w:val="heading 5"/>
    <w:basedOn w:val="Normal"/>
    <w:next w:val="Normal"/>
    <w:qFormat/>
    <w:rsid w:val="00887DAE"/>
    <w:pPr>
      <w:numPr>
        <w:ilvl w:val="4"/>
        <w:numId w:val="4"/>
      </w:numPr>
      <w:spacing w:before="240" w:after="60"/>
      <w:jc w:val="left"/>
      <w:outlineLvl w:val="4"/>
    </w:pPr>
    <w:rPr>
      <w:b/>
      <w:bCs/>
      <w:i/>
      <w:iCs/>
      <w:sz w:val="26"/>
      <w:szCs w:val="26"/>
      <w:lang w:val="fr-FR" w:eastAsia="fr-FR"/>
    </w:rPr>
  </w:style>
  <w:style w:type="paragraph" w:styleId="Titre6">
    <w:name w:val="heading 6"/>
    <w:basedOn w:val="Normal"/>
    <w:next w:val="Normal"/>
    <w:qFormat/>
    <w:rsid w:val="00887DAE"/>
    <w:pPr>
      <w:numPr>
        <w:ilvl w:val="5"/>
        <w:numId w:val="4"/>
      </w:numPr>
      <w:spacing w:before="240" w:after="60"/>
      <w:jc w:val="left"/>
      <w:outlineLvl w:val="5"/>
    </w:pPr>
    <w:rPr>
      <w:rFonts w:ascii="Times New Roman" w:hAnsi="Times New Roman"/>
      <w:b/>
      <w:bCs/>
      <w:sz w:val="22"/>
      <w:szCs w:val="22"/>
      <w:lang w:val="fr-FR" w:eastAsia="fr-FR"/>
    </w:rPr>
  </w:style>
  <w:style w:type="paragraph" w:styleId="Titre7">
    <w:name w:val="heading 7"/>
    <w:basedOn w:val="Normal"/>
    <w:next w:val="Normal"/>
    <w:qFormat/>
    <w:rsid w:val="00887DAE"/>
    <w:pPr>
      <w:numPr>
        <w:ilvl w:val="6"/>
        <w:numId w:val="4"/>
      </w:numPr>
      <w:spacing w:before="240" w:after="60"/>
      <w:jc w:val="left"/>
      <w:outlineLvl w:val="6"/>
    </w:pPr>
    <w:rPr>
      <w:rFonts w:ascii="Times New Roman" w:hAnsi="Times New Roman"/>
      <w:szCs w:val="24"/>
      <w:lang w:val="fr-FR" w:eastAsia="fr-FR"/>
    </w:rPr>
  </w:style>
  <w:style w:type="paragraph" w:styleId="Titre8">
    <w:name w:val="heading 8"/>
    <w:basedOn w:val="Normal"/>
    <w:next w:val="Normal"/>
    <w:qFormat/>
    <w:rsid w:val="00887DAE"/>
    <w:pPr>
      <w:numPr>
        <w:ilvl w:val="7"/>
        <w:numId w:val="4"/>
      </w:numPr>
      <w:spacing w:before="240" w:after="60"/>
      <w:jc w:val="left"/>
      <w:outlineLvl w:val="7"/>
    </w:pPr>
    <w:rPr>
      <w:rFonts w:ascii="Times New Roman" w:hAnsi="Times New Roman"/>
      <w:i/>
      <w:iCs/>
      <w:szCs w:val="24"/>
      <w:lang w:val="fr-FR" w:eastAsia="fr-FR"/>
    </w:rPr>
  </w:style>
  <w:style w:type="paragraph" w:styleId="Titre9">
    <w:name w:val="heading 9"/>
    <w:basedOn w:val="Normal"/>
    <w:next w:val="Normal"/>
    <w:qFormat/>
    <w:rsid w:val="00887DAE"/>
    <w:pPr>
      <w:numPr>
        <w:ilvl w:val="8"/>
        <w:numId w:val="4"/>
      </w:numPr>
      <w:spacing w:before="240" w:after="60"/>
      <w:jc w:val="left"/>
      <w:outlineLvl w:val="8"/>
    </w:pPr>
    <w:rPr>
      <w:rFonts w:cs="Arial"/>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numbering" w:styleId="111111">
    <w:name w:val="Outline List 2"/>
    <w:basedOn w:val="Aucuneliste"/>
    <w:rsid w:val="00393D93"/>
    <w:pPr>
      <w:numPr>
        <w:numId w:val="1"/>
      </w:numPr>
    </w:pPr>
  </w:style>
  <w:style w:type="paragraph" w:styleId="Titre">
    <w:name w:val="Title"/>
    <w:basedOn w:val="Normal"/>
    <w:qFormat/>
    <w:pPr>
      <w:spacing w:before="240" w:after="60"/>
      <w:outlineLvl w:val="0"/>
    </w:pPr>
    <w:rPr>
      <w:b/>
      <w:kern w:val="28"/>
      <w:sz w:val="32"/>
    </w:rPr>
  </w:style>
  <w:style w:type="table" w:styleId="Grilledutableau">
    <w:name w:val="Table Grid"/>
    <w:basedOn w:val="TableauNormal"/>
    <w:rsid w:val="0066706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11414B"/>
    <w:rPr>
      <w:rFonts w:ascii="Tahoma" w:hAnsi="Tahoma" w:cs="Tahoma"/>
      <w:sz w:val="16"/>
      <w:szCs w:val="16"/>
    </w:rPr>
  </w:style>
  <w:style w:type="character" w:styleId="Marquedecommentaire">
    <w:name w:val="annotation reference"/>
    <w:semiHidden/>
    <w:rsid w:val="00366C3D"/>
    <w:rPr>
      <w:sz w:val="16"/>
    </w:rPr>
  </w:style>
  <w:style w:type="paragraph" w:styleId="Commentaire">
    <w:name w:val="annotation text"/>
    <w:basedOn w:val="Normal"/>
    <w:semiHidden/>
    <w:rsid w:val="00366C3D"/>
    <w:pPr>
      <w:jc w:val="left"/>
    </w:pPr>
  </w:style>
  <w:style w:type="paragraph" w:customStyle="1" w:styleId="Puces1">
    <w:name w:val="Puces 1"/>
    <w:basedOn w:val="Normal"/>
    <w:autoRedefine/>
    <w:rsid w:val="00E5178C"/>
    <w:pPr>
      <w:numPr>
        <w:numId w:val="2"/>
      </w:numPr>
    </w:pPr>
    <w:rPr>
      <w:rFonts w:cs="Arial"/>
      <w:szCs w:val="24"/>
    </w:rPr>
  </w:style>
  <w:style w:type="paragraph" w:styleId="Objetducommentaire">
    <w:name w:val="annotation subject"/>
    <w:basedOn w:val="Commentaire"/>
    <w:next w:val="Commentaire"/>
    <w:semiHidden/>
    <w:rsid w:val="00C61AFB"/>
    <w:pPr>
      <w:jc w:val="both"/>
    </w:pPr>
    <w:rPr>
      <w:b/>
      <w:bCs/>
    </w:rPr>
  </w:style>
  <w:style w:type="paragraph" w:customStyle="1" w:styleId="Style1">
    <w:name w:val="Style1"/>
    <w:basedOn w:val="Normal"/>
    <w:link w:val="Style1Car"/>
    <w:rsid w:val="008D7651"/>
    <w:pPr>
      <w:spacing w:before="100" w:beforeAutospacing="1" w:after="100" w:afterAutospacing="1"/>
    </w:pPr>
    <w:rPr>
      <w:rFonts w:cs="Arial"/>
      <w:bCs/>
      <w:szCs w:val="24"/>
    </w:rPr>
  </w:style>
  <w:style w:type="character" w:customStyle="1" w:styleId="Style1Car">
    <w:name w:val="Style1 Car"/>
    <w:link w:val="Style1"/>
    <w:rsid w:val="008D7651"/>
    <w:rPr>
      <w:rFonts w:ascii="Arial" w:hAnsi="Arial" w:cs="Arial"/>
      <w:bCs/>
      <w:sz w:val="24"/>
      <w:szCs w:val="24"/>
      <w:lang w:val="fr-CA" w:eastAsia="fr-CA" w:bidi="ar-SA"/>
    </w:rPr>
  </w:style>
  <w:style w:type="paragraph" w:customStyle="1" w:styleId="NormalArial">
    <w:name w:val="Normal + Arial"/>
    <w:aliases w:val="12 pt,Justifié"/>
    <w:basedOn w:val="Normal"/>
    <w:rsid w:val="00C92198"/>
    <w:pPr>
      <w:ind w:left="705"/>
    </w:pPr>
    <w:rPr>
      <w:rFonts w:cs="Arial"/>
      <w:szCs w:val="24"/>
    </w:rPr>
  </w:style>
  <w:style w:type="character" w:styleId="Lienhypertexte">
    <w:name w:val="Hyperlink"/>
    <w:rsid w:val="00C7400D"/>
    <w:rPr>
      <w:color w:val="0000FF"/>
      <w:u w:val="single"/>
    </w:rPr>
  </w:style>
  <w:style w:type="character" w:styleId="Lienhypertextesuivivisit">
    <w:name w:val="FollowedHyperlink"/>
    <w:rsid w:val="00C7400D"/>
    <w:rPr>
      <w:color w:val="800080"/>
      <w:u w:val="single"/>
    </w:rPr>
  </w:style>
  <w:style w:type="character" w:customStyle="1" w:styleId="Titre2Car">
    <w:name w:val="Titre 2 Car"/>
    <w:link w:val="Titre2"/>
    <w:rsid w:val="00C65D0F"/>
    <w:rPr>
      <w:rFonts w:ascii="Arial" w:hAnsi="Arial"/>
      <w:b/>
      <w:sz w:val="24"/>
      <w:szCs w:val="24"/>
      <w:lang w:val="fr-CA" w:eastAsia="fr-CA" w:bidi="ar-SA"/>
    </w:rPr>
  </w:style>
  <w:style w:type="paragraph" w:styleId="Corpsdetexte">
    <w:name w:val="Body Text"/>
    <w:basedOn w:val="Normal"/>
    <w:link w:val="CorpsdetexteCar"/>
    <w:autoRedefine/>
    <w:rsid w:val="00C737C4"/>
    <w:pPr>
      <w:tabs>
        <w:tab w:val="left" w:pos="709"/>
      </w:tabs>
      <w:spacing w:before="240" w:after="240"/>
    </w:pPr>
    <w:rPr>
      <w:sz w:val="22"/>
      <w:lang w:val="fr-FR" w:eastAsia="fr-FR"/>
    </w:rPr>
  </w:style>
  <w:style w:type="character" w:customStyle="1" w:styleId="CorpsdetexteCar">
    <w:name w:val="Corps de texte Car"/>
    <w:link w:val="Corpsdetexte"/>
    <w:rsid w:val="00C737C4"/>
    <w:rPr>
      <w:rFonts w:ascii="Arial" w:hAnsi="Arial"/>
      <w:sz w:val="22"/>
      <w:lang w:val="fr-FR" w:eastAsia="fr-FR" w:bidi="ar-SA"/>
    </w:rPr>
  </w:style>
  <w:style w:type="paragraph" w:styleId="Corpsdetexte2">
    <w:name w:val="Body Text 2"/>
    <w:basedOn w:val="Normal"/>
    <w:rsid w:val="006875EF"/>
    <w:pPr>
      <w:spacing w:after="120" w:line="480" w:lineRule="auto"/>
    </w:pPr>
  </w:style>
  <w:style w:type="paragraph" w:styleId="NormalWeb">
    <w:name w:val="Normal (Web)"/>
    <w:basedOn w:val="Normal"/>
    <w:rsid w:val="00977FAC"/>
    <w:pPr>
      <w:spacing w:before="100" w:beforeAutospacing="1" w:after="100" w:afterAutospacing="1"/>
      <w:jc w:val="left"/>
    </w:pPr>
    <w:rPr>
      <w:rFonts w:ascii="Times New Roman" w:eastAsia="MS Mincho" w:hAnsi="Times New Roman"/>
      <w:szCs w:val="24"/>
      <w:lang w:eastAsia="ja-JP"/>
    </w:rPr>
  </w:style>
  <w:style w:type="character" w:styleId="lev">
    <w:name w:val="Strong"/>
    <w:qFormat/>
    <w:rsid w:val="00977FAC"/>
    <w:rPr>
      <w:b/>
      <w:bCs/>
    </w:rPr>
  </w:style>
  <w:style w:type="paragraph" w:styleId="Rvision">
    <w:name w:val="Revision"/>
    <w:hidden/>
    <w:uiPriority w:val="99"/>
    <w:semiHidden/>
    <w:rsid w:val="00790A9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1507">
      <w:bodyDiv w:val="1"/>
      <w:marLeft w:val="0"/>
      <w:marRight w:val="0"/>
      <w:marTop w:val="0"/>
      <w:marBottom w:val="0"/>
      <w:divBdr>
        <w:top w:val="none" w:sz="0" w:space="0" w:color="auto"/>
        <w:left w:val="none" w:sz="0" w:space="0" w:color="auto"/>
        <w:bottom w:val="none" w:sz="0" w:space="0" w:color="auto"/>
        <w:right w:val="none" w:sz="0" w:space="0" w:color="auto"/>
      </w:divBdr>
    </w:div>
    <w:div w:id="123892588">
      <w:bodyDiv w:val="1"/>
      <w:marLeft w:val="0"/>
      <w:marRight w:val="0"/>
      <w:marTop w:val="0"/>
      <w:marBottom w:val="0"/>
      <w:divBdr>
        <w:top w:val="none" w:sz="0" w:space="0" w:color="auto"/>
        <w:left w:val="none" w:sz="0" w:space="0" w:color="auto"/>
        <w:bottom w:val="none" w:sz="0" w:space="0" w:color="auto"/>
        <w:right w:val="none" w:sz="0" w:space="0" w:color="auto"/>
      </w:divBdr>
    </w:div>
    <w:div w:id="292030751">
      <w:bodyDiv w:val="1"/>
      <w:marLeft w:val="0"/>
      <w:marRight w:val="0"/>
      <w:marTop w:val="0"/>
      <w:marBottom w:val="0"/>
      <w:divBdr>
        <w:top w:val="none" w:sz="0" w:space="0" w:color="auto"/>
        <w:left w:val="none" w:sz="0" w:space="0" w:color="auto"/>
        <w:bottom w:val="none" w:sz="0" w:space="0" w:color="auto"/>
        <w:right w:val="none" w:sz="0" w:space="0" w:color="auto"/>
      </w:divBdr>
    </w:div>
    <w:div w:id="952054477">
      <w:bodyDiv w:val="1"/>
      <w:marLeft w:val="0"/>
      <w:marRight w:val="0"/>
      <w:marTop w:val="0"/>
      <w:marBottom w:val="0"/>
      <w:divBdr>
        <w:top w:val="none" w:sz="0" w:space="0" w:color="auto"/>
        <w:left w:val="none" w:sz="0" w:space="0" w:color="auto"/>
        <w:bottom w:val="none" w:sz="0" w:space="0" w:color="auto"/>
        <w:right w:val="none" w:sz="0" w:space="0" w:color="auto"/>
      </w:divBdr>
    </w:div>
    <w:div w:id="1010179272">
      <w:bodyDiv w:val="1"/>
      <w:marLeft w:val="0"/>
      <w:marRight w:val="0"/>
      <w:marTop w:val="0"/>
      <w:marBottom w:val="0"/>
      <w:divBdr>
        <w:top w:val="none" w:sz="0" w:space="0" w:color="auto"/>
        <w:left w:val="none" w:sz="0" w:space="0" w:color="auto"/>
        <w:bottom w:val="none" w:sz="0" w:space="0" w:color="auto"/>
        <w:right w:val="none" w:sz="0" w:space="0" w:color="auto"/>
      </w:divBdr>
      <w:divsChild>
        <w:div w:id="1430463939">
          <w:marLeft w:val="0"/>
          <w:marRight w:val="0"/>
          <w:marTop w:val="0"/>
          <w:marBottom w:val="0"/>
          <w:divBdr>
            <w:top w:val="none" w:sz="0" w:space="0" w:color="auto"/>
            <w:left w:val="none" w:sz="0" w:space="0" w:color="auto"/>
            <w:bottom w:val="none" w:sz="0" w:space="0" w:color="auto"/>
            <w:right w:val="none" w:sz="0" w:space="0" w:color="auto"/>
          </w:divBdr>
          <w:divsChild>
            <w:div w:id="1650865668">
              <w:marLeft w:val="0"/>
              <w:marRight w:val="0"/>
              <w:marTop w:val="0"/>
              <w:marBottom w:val="0"/>
              <w:divBdr>
                <w:top w:val="none" w:sz="0" w:space="0" w:color="auto"/>
                <w:left w:val="none" w:sz="0" w:space="0" w:color="auto"/>
                <w:bottom w:val="none" w:sz="0" w:space="0" w:color="auto"/>
                <w:right w:val="none" w:sz="0" w:space="0" w:color="auto"/>
              </w:divBdr>
              <w:divsChild>
                <w:div w:id="1766684176">
                  <w:marLeft w:val="0"/>
                  <w:marRight w:val="0"/>
                  <w:marTop w:val="0"/>
                  <w:marBottom w:val="0"/>
                  <w:divBdr>
                    <w:top w:val="none" w:sz="0" w:space="0" w:color="auto"/>
                    <w:left w:val="none" w:sz="0" w:space="0" w:color="auto"/>
                    <w:bottom w:val="none" w:sz="0" w:space="0" w:color="auto"/>
                    <w:right w:val="none" w:sz="0" w:space="0" w:color="auto"/>
                  </w:divBdr>
                  <w:divsChild>
                    <w:div w:id="673998801">
                      <w:marLeft w:val="0"/>
                      <w:marRight w:val="0"/>
                      <w:marTop w:val="0"/>
                      <w:marBottom w:val="0"/>
                      <w:divBdr>
                        <w:top w:val="none" w:sz="0" w:space="0" w:color="auto"/>
                        <w:left w:val="none" w:sz="0" w:space="0" w:color="auto"/>
                        <w:bottom w:val="none" w:sz="0" w:space="0" w:color="auto"/>
                        <w:right w:val="none" w:sz="0" w:space="0" w:color="auto"/>
                      </w:divBdr>
                      <w:divsChild>
                        <w:div w:id="1946696195">
                          <w:marLeft w:val="0"/>
                          <w:marRight w:val="0"/>
                          <w:marTop w:val="0"/>
                          <w:marBottom w:val="0"/>
                          <w:divBdr>
                            <w:top w:val="none" w:sz="0" w:space="0" w:color="auto"/>
                            <w:left w:val="none" w:sz="0" w:space="0" w:color="auto"/>
                            <w:bottom w:val="none" w:sz="0" w:space="0" w:color="auto"/>
                            <w:right w:val="none" w:sz="0" w:space="0" w:color="auto"/>
                          </w:divBdr>
                          <w:divsChild>
                            <w:div w:id="200091180">
                              <w:marLeft w:val="0"/>
                              <w:marRight w:val="0"/>
                              <w:marTop w:val="0"/>
                              <w:marBottom w:val="0"/>
                              <w:divBdr>
                                <w:top w:val="none" w:sz="0" w:space="0" w:color="auto"/>
                                <w:left w:val="none" w:sz="0" w:space="0" w:color="auto"/>
                                <w:bottom w:val="none" w:sz="0" w:space="0" w:color="auto"/>
                                <w:right w:val="none" w:sz="0" w:space="0" w:color="auto"/>
                              </w:divBdr>
                              <w:divsChild>
                                <w:div w:id="204486083">
                                  <w:marLeft w:val="0"/>
                                  <w:marRight w:val="0"/>
                                  <w:marTop w:val="0"/>
                                  <w:marBottom w:val="0"/>
                                  <w:divBdr>
                                    <w:top w:val="none" w:sz="0" w:space="0" w:color="auto"/>
                                    <w:left w:val="none" w:sz="0" w:space="0" w:color="auto"/>
                                    <w:bottom w:val="none" w:sz="0" w:space="0" w:color="auto"/>
                                    <w:right w:val="none" w:sz="0" w:space="0" w:color="auto"/>
                                  </w:divBdr>
                                  <w:divsChild>
                                    <w:div w:id="626664047">
                                      <w:marLeft w:val="0"/>
                                      <w:marRight w:val="0"/>
                                      <w:marTop w:val="0"/>
                                      <w:marBottom w:val="0"/>
                                      <w:divBdr>
                                        <w:top w:val="none" w:sz="0" w:space="0" w:color="auto"/>
                                        <w:left w:val="none" w:sz="0" w:space="0" w:color="auto"/>
                                        <w:bottom w:val="none" w:sz="0" w:space="0" w:color="auto"/>
                                        <w:right w:val="none" w:sz="0" w:space="0" w:color="auto"/>
                                      </w:divBdr>
                                      <w:divsChild>
                                        <w:div w:id="18540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8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4A9BDC62059BB04A874505459122549A" ma:contentTypeVersion="14" ma:contentTypeDescription="" ma:contentTypeScope="" ma:versionID="4b00f2b89bd446a3c9ffa1840ef15fb1">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c3952b6e2f96e4556c45bd792f24eb09"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element name="SharedWithUsers" ma:index="2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35ae7812-1ab0-4572-a6c7-91e90b93790a">UMXZNRYXENRP-985-7139</_dlc_DocId>
    <_dlc_DocIdUrl xmlns="35ae7812-1ab0-4572-a6c7-91e90b93790a">
      <Url>http://edition.simtq.mtq.min.intra/fr/projets-infrastructures/structures/documentation-structures/_layouts/15/DocIdRedir.aspx?ID=UMXZNRYXENRP-985-7139</Url>
      <Description>UMXZNRYXENRP-985-7139</Description>
    </_dlc_DocIdUrl>
    <SousSousTheme xmlns="35ae7812-1ab0-4572-a6c7-91e90b93790a">
      <Value>141</Value>
    </SousSousTheme>
    <DescriptionDocument xmlns="35ae7812-1ab0-4572-a6c7-91e90b93790a">Ce document est utilisé pour définir les exigences du Ministère en ce qui a trait aux caractéristiques et aux critères pour l’achat de coffret de relève.</DescriptionDocument>
    <ExclureImportation xmlns="35ae7812-1ab0-4572-a6c7-91e90b93790a">false</ExclureImportation>
    <SousTheme xmlns="35ae7812-1ab0-4572-a6c7-91e90b93790a">
      <Value>39</Value>
    </SousTheme>
    <TypeDocument xmlns="35ae7812-1ab0-4572-a6c7-91e90b93790a">5</TypeDocument>
    <ImageDocument xmlns="35ae7812-1ab0-4572-a6c7-91e90b93790a">
      <Url xsi:nil="true"/>
      <Description xsi:nil="true"/>
    </ImageDocument>
    <Theme xmlns="35ae7812-1ab0-4572-a6c7-91e90b93790a">
      <Value>3</Value>
    </Theme>
    <LiensConnexes xmlns="35ae7812-1ab0-4572-a6c7-91e90b93790a">&lt;div title="_schemaversion" id="_3"&gt;
  &lt;div title="_view"&gt;
    &lt;span title="_columns"&gt;1&lt;/span&gt;
    &lt;span title="_linkstyle"&gt;&lt;/span&gt;
    &lt;span title="_groupstyle"&gt;&lt;/span&gt;
  &lt;/div&gt;
&lt;/div&gt;</LiensConnexes>
    <RoutingRuleDescription xmlns="http://schemas.microsoft.com/sharepoint/v3" xsi:nil="true"/>
    <DatePublication xmlns="35ae7812-1ab0-4572-a6c7-91e90b93790a">2018-03-15T04:00:00+00:00</DatePublicatio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328FEC-0871-4C64-B6F8-719986CAE8A5}"/>
</file>

<file path=customXml/itemProps2.xml><?xml version="1.0" encoding="utf-8"?>
<ds:datastoreItem xmlns:ds="http://schemas.openxmlformats.org/officeDocument/2006/customXml" ds:itemID="{A54594A6-4436-4C95-8FEB-8712F5C18AEF}"/>
</file>

<file path=customXml/itemProps3.xml><?xml version="1.0" encoding="utf-8"?>
<ds:datastoreItem xmlns:ds="http://schemas.openxmlformats.org/officeDocument/2006/customXml" ds:itemID="{1050027F-C1CA-4CAA-B747-9D4EFEA5153B}"/>
</file>

<file path=customXml/itemProps4.xml><?xml version="1.0" encoding="utf-8"?>
<ds:datastoreItem xmlns:ds="http://schemas.openxmlformats.org/officeDocument/2006/customXml" ds:itemID="{2ED0CB33-785F-41FF-AF75-3EFC4015B792}"/>
</file>

<file path=docProps/app.xml><?xml version="1.0" encoding="utf-8"?>
<Properties xmlns="http://schemas.openxmlformats.org/officeDocument/2006/extended-properties" xmlns:vt="http://schemas.openxmlformats.org/officeDocument/2006/docPropsVTypes">
  <Template>normal.dotm</Template>
  <TotalTime>10</TotalTime>
  <Pages>6</Pages>
  <Words>1948</Words>
  <Characters>10684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Ministere des Transports</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Devis d'achat « Coffret de relève »</dc:title>
  <dc:subject/>
  <dc:creator>migauthier</dc:creator>
  <cp:keywords/>
  <dc:description/>
  <cp:lastModifiedBy>Ouellet, Nadia</cp:lastModifiedBy>
  <cp:revision>5</cp:revision>
  <cp:lastPrinted>2017-01-12T16:13:00Z</cp:lastPrinted>
  <dcterms:created xsi:type="dcterms:W3CDTF">2017-01-12T16:19:00Z</dcterms:created>
  <dcterms:modified xsi:type="dcterms:W3CDTF">2017-01-12T19:00:00Z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Compte système</vt:lpwstr>
  </property>
  <property fmtid="{D5CDD505-2E9C-101B-9397-08002B2CF9AE}" pid="3" name="xd_Signature">
    <vt:lpwstr/>
  </property>
  <property fmtid="{D5CDD505-2E9C-101B-9397-08002B2CF9AE}" pid="4" name="TemplateUrl">
    <vt:lpwstr/>
  </property>
  <property fmtid="{D5CDD505-2E9C-101B-9397-08002B2CF9AE}" pid="5" name="display_urn:schemas-microsoft-com:office:office#Author">
    <vt:lpwstr>Compte système</vt:lpwstr>
  </property>
  <property fmtid="{D5CDD505-2E9C-101B-9397-08002B2CF9AE}" pid="6" name="xd_ProgID">
    <vt:lpwstr/>
  </property>
  <property fmtid="{D5CDD505-2E9C-101B-9397-08002B2CF9AE}" pid="7" name="Subject">
    <vt:lpwstr/>
  </property>
  <property fmtid="{D5CDD505-2E9C-101B-9397-08002B2CF9AE}" pid="8" name="Keywords">
    <vt:lpwstr/>
  </property>
  <property fmtid="{D5CDD505-2E9C-101B-9397-08002B2CF9AE}" pid="9" name="_Author">
    <vt:lpwstr>migauthier</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Code de classification">
    <vt:lpwstr/>
  </property>
  <property fmtid="{D5CDD505-2E9C-101B-9397-08002B2CF9AE}" pid="16" name="ContentType">
    <vt:lpwstr>Document</vt:lpwstr>
  </property>
  <property fmtid="{D5CDD505-2E9C-101B-9397-08002B2CF9AE}" pid="17" name="Catégorie">
    <vt:lpwstr>Devis</vt:lpwstr>
  </property>
  <property fmtid="{D5CDD505-2E9C-101B-9397-08002B2CF9AE}" pid="18" name="LienOrigineDocument">
    <vt:lpwstr/>
  </property>
  <property fmtid="{D5CDD505-2E9C-101B-9397-08002B2CF9AE}" pid="19" name="ContentTypeId">
    <vt:lpwstr>0x0101004CF7858666DCF549A225B94A6B816A81004A9BDC62059BB04A874505459122549A</vt:lpwstr>
  </property>
  <property fmtid="{D5CDD505-2E9C-101B-9397-08002B2CF9AE}" pid="20" name="_dlc_DocIdItemGuid">
    <vt:lpwstr>e6563e04-c389-46a7-936f-e69356779731</vt:lpwstr>
  </property>
</Properties>
</file>